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xmlns:dgm="http://schemas.openxmlformats.org/drawingml/2006/diagram" mc:Ignorable="w14 w15 w16se w16cid wp14">
  <w:body>
    <w:p w:rsidR="007517A4" w:rsidP="00183F8F" w:rsidRDefault="007612FD" w14:paraId="310A48BA" w14:textId="5FC6E56B">
      <w:pPr>
        <w:pBdr>
          <w:top w:val="single" w:color="auto" w:sz="4" w:space="1"/>
          <w:left w:val="single" w:color="auto" w:sz="4" w:space="4"/>
          <w:bottom w:val="single" w:color="auto" w:sz="4" w:space="1"/>
          <w:right w:val="single" w:color="auto" w:sz="4" w:space="4"/>
        </w:pBdr>
        <w:spacing w:after="120" w:line="360" w:lineRule="auto"/>
        <w:jc w:val="center"/>
        <w:rPr>
          <w:rFonts w:eastAsia="AppleGothic"/>
          <w:b/>
          <w:bCs/>
          <w:color w:val="000000" w:themeColor="text1"/>
          <w:sz w:val="28"/>
          <w:szCs w:val="28"/>
        </w:rPr>
      </w:pPr>
      <w:r w:rsidRPr="009260AF">
        <w:rPr>
          <w:rFonts w:eastAsia="AppleGothic"/>
          <w:bCs/>
          <w:color w:val="000000" w:themeColor="text1"/>
          <w:sz w:val="28"/>
          <w:szCs w:val="28"/>
        </w:rPr>
        <w:t>Face aux discriminations à l’embauche,</w:t>
      </w:r>
      <w:r w:rsidRPr="009260AF" w:rsidR="00BF672D">
        <w:rPr>
          <w:rFonts w:eastAsia="AppleGothic"/>
          <w:bCs/>
          <w:color w:val="000000" w:themeColor="text1"/>
          <w:sz w:val="28"/>
          <w:szCs w:val="28"/>
        </w:rPr>
        <w:t xml:space="preserve"> </w:t>
      </w:r>
      <w:r w:rsidRPr="009260AF">
        <w:rPr>
          <w:rFonts w:eastAsia="AppleGothic"/>
          <w:bCs/>
          <w:color w:val="000000" w:themeColor="text1"/>
          <w:sz w:val="28"/>
          <w:szCs w:val="28"/>
        </w:rPr>
        <w:t>c</w:t>
      </w:r>
      <w:r w:rsidRPr="009260AF" w:rsidR="00A35369">
        <w:rPr>
          <w:rFonts w:eastAsia="AppleGothic"/>
          <w:bCs/>
          <w:color w:val="000000" w:themeColor="text1"/>
          <w:sz w:val="28"/>
          <w:szCs w:val="28"/>
        </w:rPr>
        <w:t>omment favoriser l’employabilité de populations d’origine étrangère</w:t>
      </w:r>
      <w:r w:rsidRPr="009260AF" w:rsidR="00F572D6">
        <w:rPr>
          <w:rFonts w:eastAsia="AppleGothic"/>
          <w:bCs/>
          <w:color w:val="000000" w:themeColor="text1"/>
          <w:sz w:val="28"/>
          <w:szCs w:val="28"/>
        </w:rPr>
        <w:t> ?</w:t>
      </w:r>
      <w:r w:rsidRPr="009260AF" w:rsidR="00824AD0">
        <w:rPr>
          <w:rFonts w:eastAsia="AppleGothic"/>
          <w:bCs/>
          <w:color w:val="000000" w:themeColor="text1"/>
          <w:sz w:val="28"/>
          <w:szCs w:val="28"/>
        </w:rPr>
        <w:t xml:space="preserve"> </w:t>
      </w:r>
      <w:r w:rsidRPr="009260AF" w:rsidR="00F572D6">
        <w:rPr>
          <w:rFonts w:eastAsia="AppleGothic"/>
          <w:bCs/>
          <w:color w:val="000000" w:themeColor="text1"/>
          <w:sz w:val="28"/>
          <w:szCs w:val="28"/>
        </w:rPr>
        <w:t>L</w:t>
      </w:r>
      <w:r w:rsidRPr="009260AF" w:rsidR="00824AD0">
        <w:rPr>
          <w:rFonts w:eastAsia="AppleGothic"/>
          <w:bCs/>
          <w:color w:val="000000" w:themeColor="text1"/>
          <w:sz w:val="28"/>
          <w:szCs w:val="28"/>
        </w:rPr>
        <w:t>’intermédiation</w:t>
      </w:r>
      <w:r w:rsidRPr="00F572D6" w:rsidR="00824AD0">
        <w:rPr>
          <w:rFonts w:eastAsia="AppleGothic"/>
          <w:b/>
          <w:bCs/>
          <w:color w:val="000000" w:themeColor="text1"/>
          <w:sz w:val="28"/>
          <w:szCs w:val="28"/>
        </w:rPr>
        <w:t xml:space="preserve"> </w:t>
      </w:r>
      <w:r w:rsidRPr="009260AF" w:rsidR="00824AD0">
        <w:rPr>
          <w:rFonts w:eastAsia="AppleGothic"/>
          <w:bCs/>
          <w:color w:val="000000" w:themeColor="text1"/>
          <w:sz w:val="28"/>
          <w:szCs w:val="28"/>
        </w:rPr>
        <w:t>active comme méthod</w:t>
      </w:r>
      <w:r w:rsidRPr="00F572D6" w:rsidR="00824AD0">
        <w:rPr>
          <w:rFonts w:eastAsia="AppleGothic"/>
          <w:b/>
          <w:bCs/>
          <w:color w:val="000000" w:themeColor="text1"/>
          <w:sz w:val="28"/>
          <w:szCs w:val="28"/>
        </w:rPr>
        <w:t xml:space="preserve">e </w:t>
      </w:r>
      <w:r w:rsidRPr="009260AF" w:rsidR="00824AD0">
        <w:rPr>
          <w:rFonts w:eastAsia="AppleGothic"/>
          <w:bCs/>
          <w:color w:val="000000" w:themeColor="text1"/>
          <w:sz w:val="28"/>
          <w:szCs w:val="28"/>
        </w:rPr>
        <w:t>d’accompagnement</w:t>
      </w:r>
      <w:r w:rsidRPr="009260AF" w:rsidR="00DC4A3C">
        <w:rPr>
          <w:rStyle w:val="Appelnotedebasdep"/>
          <w:rFonts w:eastAsia="AppleGothic"/>
          <w:bCs/>
          <w:color w:val="000000" w:themeColor="text1"/>
          <w:sz w:val="28"/>
          <w:szCs w:val="28"/>
        </w:rPr>
        <w:footnoteReference w:id="1"/>
      </w:r>
    </w:p>
    <w:p w:rsidRPr="00573527" w:rsidR="00573527" w:rsidP="007D4543" w:rsidRDefault="00573527" w14:paraId="6C5C17E7" w14:textId="77777777">
      <w:pPr>
        <w:spacing w:after="120" w:line="360" w:lineRule="auto"/>
        <w:jc w:val="center"/>
        <w:rPr>
          <w:rFonts w:eastAsia="AppleGothic"/>
          <w:b/>
          <w:bCs/>
          <w:color w:val="000000" w:themeColor="text1"/>
        </w:rPr>
      </w:pPr>
    </w:p>
    <w:p w:rsidRPr="00F572D6" w:rsidR="007517A4" w:rsidP="008350BD" w:rsidRDefault="007517A4" w14:paraId="69A14779" w14:textId="2CFF448F">
      <w:pPr>
        <w:pBdr>
          <w:top w:val="single" w:color="auto" w:sz="4" w:space="1"/>
          <w:left w:val="single" w:color="auto" w:sz="4" w:space="4"/>
          <w:bottom w:val="single" w:color="auto" w:sz="4" w:space="1"/>
          <w:right w:val="single" w:color="auto" w:sz="4" w:space="4"/>
        </w:pBdr>
        <w:shd w:val="clear" w:color="auto" w:fill="B4C6E7" w:themeFill="accent1" w:themeFillTint="66"/>
        <w:spacing w:after="120" w:line="360" w:lineRule="auto"/>
        <w:jc w:val="center"/>
        <w:rPr>
          <w:b/>
          <w:bCs/>
          <w:color w:val="000000" w:themeColor="text1"/>
          <w:sz w:val="26"/>
          <w:szCs w:val="26"/>
        </w:rPr>
      </w:pPr>
      <w:r w:rsidRPr="00F572D6">
        <w:rPr>
          <w:b/>
          <w:bCs/>
          <w:color w:val="000000" w:themeColor="text1"/>
          <w:sz w:val="26"/>
          <w:szCs w:val="26"/>
        </w:rPr>
        <w:t>Introduction</w:t>
      </w:r>
    </w:p>
    <w:p w:rsidRPr="000B1F4B" w:rsidR="00473936" w:rsidP="00473936" w:rsidRDefault="00473936" w14:paraId="08173021" w14:textId="6CE2EDBD">
      <w:pPr>
        <w:spacing w:after="120" w:line="360" w:lineRule="auto"/>
        <w:jc w:val="both"/>
        <w:rPr>
          <w:color w:val="000000" w:themeColor="text1"/>
        </w:rPr>
      </w:pPr>
      <w:r w:rsidRPr="000B1F4B">
        <w:rPr>
          <w:color w:val="000000" w:themeColor="text1"/>
        </w:rPr>
        <w:t>Comme préalable à la présentation des différentes parties de cette production, relevons que selon Jacques Toubon, en qualité de Défenseur des droits</w:t>
      </w:r>
      <w:r w:rsidRPr="000B1F4B">
        <w:rPr>
          <w:rStyle w:val="Appelnotedebasdep"/>
          <w:color w:val="000000" w:themeColor="text1"/>
        </w:rPr>
        <w:footnoteReference w:id="2"/>
      </w:r>
      <w:r w:rsidRPr="000B1F4B">
        <w:rPr>
          <w:color w:val="000000" w:themeColor="text1"/>
        </w:rPr>
        <w:t xml:space="preserve">, « les personnes d’origine étrangère ou perçues comme telles sont confrontées à des discriminations dans tous les domaines de la vie quotidienne et à différentes étapes de leur existence » (Toubon, 2020, p.3). Ainsi, les discriminations liées à l’origine représentent « un problème systémique qui défigure l’ensemble de la société » (Gemenne, 2020, p.17). Cette dimension, qualifiée par ces auteurs de systémique, est essentielle. En référence à cette logique, « les discriminations et inégalités vécues dans un domaine renforcent celles subies dans d’autres sphères » (Toubon, 2020, p.21). </w:t>
      </w:r>
    </w:p>
    <w:p w:rsidRPr="000B1F4B" w:rsidR="00473936" w:rsidP="00961327" w:rsidRDefault="00C23BFB" w14:paraId="1ADF45A1" w14:textId="57B95649">
      <w:pPr>
        <w:spacing w:after="120" w:line="360" w:lineRule="auto"/>
        <w:jc w:val="both"/>
        <w:rPr>
          <w:bCs/>
          <w:color w:val="000000" w:themeColor="text1"/>
        </w:rPr>
      </w:pPr>
      <w:r w:rsidRPr="000B1F4B">
        <w:rPr>
          <w:color w:val="000000" w:themeColor="text1"/>
        </w:rPr>
        <w:t>Toutefois</w:t>
      </w:r>
      <w:r w:rsidRPr="000B1F4B" w:rsidR="00473936">
        <w:rPr>
          <w:color w:val="000000" w:themeColor="text1"/>
        </w:rPr>
        <w:t>, le domaine de « l’emploi reste le secteur de la vie sociale où les discriminations en raison de l’origine apparaissent les plus aiguës, que cela soit dans l’accès à l’emploi ou au cours de la carrière » (Toubon, 2020, p. 14)</w:t>
      </w:r>
      <w:r w:rsidRPr="000B1F4B">
        <w:rPr>
          <w:color w:val="000000" w:themeColor="text1"/>
        </w:rPr>
        <w:t xml:space="preserve">. </w:t>
      </w:r>
    </w:p>
    <w:p w:rsidRPr="00F61562" w:rsidR="00473936" w:rsidP="00961327" w:rsidRDefault="00C23BFB" w14:paraId="59B822AD" w14:textId="621C504A">
      <w:pPr>
        <w:spacing w:after="120" w:line="360" w:lineRule="auto"/>
        <w:jc w:val="both"/>
      </w:pPr>
      <w:r w:rsidRPr="00F61562">
        <w:t>C</w:t>
      </w:r>
      <w:r w:rsidRPr="00F61562" w:rsidR="007327A2">
        <w:t>et article</w:t>
      </w:r>
      <w:r w:rsidRPr="00F61562" w:rsidR="00473936">
        <w:t xml:space="preserve"> a pour objet de questionner comment le dispositif d’intermédiation active pourrait être de nature à favoriser l’employabilité de populations d’origine étrangère sujettes à des discriminations à l’embauche.</w:t>
      </w:r>
    </w:p>
    <w:p w:rsidRPr="000B1F4B" w:rsidR="00961327" w:rsidP="00961327" w:rsidRDefault="006C3656" w14:paraId="17D83C84" w14:textId="56E343CA">
      <w:pPr>
        <w:spacing w:after="120" w:line="360" w:lineRule="auto"/>
        <w:jc w:val="both"/>
        <w:rPr>
          <w:color w:val="000000" w:themeColor="text1"/>
        </w:rPr>
      </w:pPr>
      <w:r w:rsidRPr="000B1F4B">
        <w:rPr>
          <w:bCs/>
          <w:color w:val="000000" w:themeColor="text1"/>
        </w:rPr>
        <w:t xml:space="preserve">À cette fin, </w:t>
      </w:r>
      <w:r w:rsidRPr="000B1F4B" w:rsidR="0069374C">
        <w:rPr>
          <w:bCs/>
          <w:color w:val="000000" w:themeColor="text1"/>
        </w:rPr>
        <w:t xml:space="preserve">nous </w:t>
      </w:r>
      <w:r w:rsidRPr="000B1F4B" w:rsidR="001476FF">
        <w:rPr>
          <w:bCs/>
          <w:color w:val="000000" w:themeColor="text1"/>
        </w:rPr>
        <w:t>commencerons</w:t>
      </w:r>
      <w:r w:rsidRPr="000B1F4B" w:rsidR="00A2601D">
        <w:rPr>
          <w:bCs/>
          <w:color w:val="000000" w:themeColor="text1"/>
        </w:rPr>
        <w:t xml:space="preserve"> </w:t>
      </w:r>
      <w:r w:rsidRPr="000B1F4B" w:rsidR="001476FF">
        <w:rPr>
          <w:bCs/>
          <w:color w:val="000000" w:themeColor="text1"/>
        </w:rPr>
        <w:t xml:space="preserve">par </w:t>
      </w:r>
      <w:r w:rsidRPr="000B1F4B" w:rsidR="0069374C">
        <w:rPr>
          <w:bCs/>
          <w:color w:val="000000" w:themeColor="text1"/>
        </w:rPr>
        <w:t>présenter</w:t>
      </w:r>
      <w:r w:rsidRPr="000B1F4B">
        <w:rPr>
          <w:bCs/>
          <w:color w:val="000000" w:themeColor="text1"/>
        </w:rPr>
        <w:t xml:space="preserve"> </w:t>
      </w:r>
      <w:r w:rsidRPr="000B1F4B" w:rsidR="001476FF">
        <w:t>une cartographie du marché du travail</w:t>
      </w:r>
      <w:r w:rsidRPr="000B1F4B" w:rsidR="00C00052">
        <w:t xml:space="preserve"> </w:t>
      </w:r>
      <w:r w:rsidRPr="000B1F4B" w:rsidR="001476FF">
        <w:t>en fonction de l’origine</w:t>
      </w:r>
      <w:r w:rsidRPr="000B1F4B" w:rsidR="00551854">
        <w:t xml:space="preserve">. </w:t>
      </w:r>
      <w:r w:rsidRPr="000B1F4B" w:rsidR="00961327">
        <w:rPr>
          <w:color w:val="000000" w:themeColor="text1"/>
        </w:rPr>
        <w:t>Nous lierons également certaines données à des témoignages de personnes</w:t>
      </w:r>
      <w:r w:rsidRPr="000B1F4B" w:rsidR="00C23BFB">
        <w:rPr>
          <w:color w:val="000000" w:themeColor="text1"/>
        </w:rPr>
        <w:t xml:space="preserve"> ayant vécu </w:t>
      </w:r>
      <w:r w:rsidRPr="000B1F4B" w:rsidR="00961327">
        <w:rPr>
          <w:color w:val="000000" w:themeColor="text1"/>
        </w:rPr>
        <w:t>de</w:t>
      </w:r>
      <w:r w:rsidRPr="000B1F4B" w:rsidR="00C23BFB">
        <w:rPr>
          <w:color w:val="000000" w:themeColor="text1"/>
        </w:rPr>
        <w:t>s</w:t>
      </w:r>
      <w:r w:rsidRPr="000B1F4B" w:rsidR="00961327">
        <w:rPr>
          <w:color w:val="000000" w:themeColor="text1"/>
        </w:rPr>
        <w:t xml:space="preserve"> </w:t>
      </w:r>
      <w:r w:rsidRPr="000B1F4B" w:rsidR="00C23BFB">
        <w:rPr>
          <w:color w:val="000000" w:themeColor="text1"/>
        </w:rPr>
        <w:t xml:space="preserve">situations de </w:t>
      </w:r>
      <w:r w:rsidRPr="000B1F4B" w:rsidR="00961327">
        <w:rPr>
          <w:color w:val="000000" w:themeColor="text1"/>
        </w:rPr>
        <w:t>discrimination</w:t>
      </w:r>
      <w:r w:rsidRPr="000B1F4B" w:rsidR="00C23BFB">
        <w:rPr>
          <w:color w:val="000000" w:themeColor="text1"/>
        </w:rPr>
        <w:t>s</w:t>
      </w:r>
      <w:r w:rsidRPr="000B1F4B" w:rsidR="00961327">
        <w:rPr>
          <w:color w:val="000000" w:themeColor="text1"/>
        </w:rPr>
        <w:t xml:space="preserve"> à l’embauche. </w:t>
      </w:r>
      <w:r w:rsidRPr="000B1F4B" w:rsidR="00473936">
        <w:rPr>
          <w:color w:val="000000" w:themeColor="text1"/>
        </w:rPr>
        <w:t>Ces derniers seront</w:t>
      </w:r>
      <w:r w:rsidRPr="000B1F4B" w:rsidR="00961327">
        <w:rPr>
          <w:color w:val="000000" w:themeColor="text1"/>
        </w:rPr>
        <w:t xml:space="preserve"> issus des entretiens semi-directifs réalisés lors du travail de recherche</w:t>
      </w:r>
      <w:r w:rsidRPr="000B1F4B" w:rsidR="00473936">
        <w:rPr>
          <w:color w:val="000000" w:themeColor="text1"/>
        </w:rPr>
        <w:t xml:space="preserve"> </w:t>
      </w:r>
      <w:r w:rsidRPr="000B1F4B" w:rsidR="00C23BFB">
        <w:rPr>
          <w:color w:val="000000" w:themeColor="text1"/>
        </w:rPr>
        <w:t>qui a inspiré</w:t>
      </w:r>
      <w:r w:rsidRPr="000B1F4B" w:rsidR="00473936">
        <w:rPr>
          <w:color w:val="000000" w:themeColor="text1"/>
        </w:rPr>
        <w:t xml:space="preserve"> cet</w:t>
      </w:r>
      <w:r w:rsidRPr="000B1F4B" w:rsidR="007327A2">
        <w:rPr>
          <w:color w:val="000000" w:themeColor="text1"/>
        </w:rPr>
        <w:t>te production</w:t>
      </w:r>
      <w:r w:rsidRPr="000B1F4B" w:rsidR="00961327">
        <w:rPr>
          <w:color w:val="000000" w:themeColor="text1"/>
        </w:rPr>
        <w:t xml:space="preserve">, la finalité étant de « révéler le vécu des personnes » (Ringelheim et Wautelet, 2022, p.56), et de proposer cette source comme étant </w:t>
      </w:r>
      <w:r w:rsidRPr="000B1F4B" w:rsidR="00473936">
        <w:rPr>
          <w:color w:val="000000" w:themeColor="text1"/>
        </w:rPr>
        <w:t>« </w:t>
      </w:r>
      <w:r w:rsidRPr="000B1F4B" w:rsidR="00961327">
        <w:rPr>
          <w:color w:val="000000" w:themeColor="text1"/>
        </w:rPr>
        <w:t>complémentaire aux autres</w:t>
      </w:r>
      <w:r w:rsidRPr="000B1F4B" w:rsidR="00473936">
        <w:rPr>
          <w:color w:val="000000" w:themeColor="text1"/>
        </w:rPr>
        <w:t> » (Ringelheim et Wautelet, 2022, p.56)</w:t>
      </w:r>
      <w:r w:rsidRPr="000B1F4B" w:rsidR="00961327">
        <w:rPr>
          <w:color w:val="000000" w:themeColor="text1"/>
        </w:rPr>
        <w:t xml:space="preserve">. </w:t>
      </w:r>
      <w:r w:rsidRPr="000B1F4B" w:rsidR="00961327">
        <w:rPr>
          <w:color w:val="000000" w:themeColor="text1"/>
        </w:rPr>
        <w:t xml:space="preserve">Précisons dès à présent, que l’accent a volontairement été mis sur les </w:t>
      </w:r>
      <w:r w:rsidRPr="000B1F4B" w:rsidR="00473936">
        <w:rPr>
          <w:color w:val="000000" w:themeColor="text1"/>
        </w:rPr>
        <w:t>individus</w:t>
      </w:r>
      <w:r w:rsidRPr="000B1F4B" w:rsidR="00961327">
        <w:rPr>
          <w:color w:val="000000" w:themeColor="text1"/>
        </w:rPr>
        <w:t xml:space="preserve"> </w:t>
      </w:r>
      <w:r w:rsidRPr="000B1F4B" w:rsidR="00C23BFB">
        <w:rPr>
          <w:color w:val="000000" w:themeColor="text1"/>
        </w:rPr>
        <w:t xml:space="preserve">victimes </w:t>
      </w:r>
      <w:r w:rsidRPr="000B1F4B" w:rsidR="00961327">
        <w:rPr>
          <w:color w:val="000000" w:themeColor="text1"/>
        </w:rPr>
        <w:t>de discrimination</w:t>
      </w:r>
      <w:r w:rsidRPr="000B1F4B" w:rsidR="00C23BFB">
        <w:rPr>
          <w:color w:val="000000" w:themeColor="text1"/>
        </w:rPr>
        <w:t>s</w:t>
      </w:r>
      <w:r w:rsidRPr="000B1F4B" w:rsidR="00961327">
        <w:rPr>
          <w:color w:val="000000" w:themeColor="text1"/>
        </w:rPr>
        <w:t xml:space="preserve"> à l’embauche dans le dessein de mettre en lumière </w:t>
      </w:r>
      <w:r w:rsidRPr="000B1F4B" w:rsidR="00C23BFB">
        <w:rPr>
          <w:color w:val="000000" w:themeColor="text1"/>
        </w:rPr>
        <w:t xml:space="preserve">les </w:t>
      </w:r>
      <w:r w:rsidRPr="000B1F4B" w:rsidR="00961327">
        <w:rPr>
          <w:color w:val="000000" w:themeColor="text1"/>
        </w:rPr>
        <w:t>mécanismes</w:t>
      </w:r>
      <w:r w:rsidRPr="000B1F4B" w:rsidR="00473936">
        <w:rPr>
          <w:color w:val="000000" w:themeColor="text1"/>
        </w:rPr>
        <w:t xml:space="preserve"> </w:t>
      </w:r>
      <w:r w:rsidRPr="000B1F4B" w:rsidR="00C23BFB">
        <w:rPr>
          <w:color w:val="000000" w:themeColor="text1"/>
        </w:rPr>
        <w:t xml:space="preserve">et en vue </w:t>
      </w:r>
      <w:r w:rsidRPr="000B1F4B" w:rsidR="00473936">
        <w:rPr>
          <w:color w:val="000000" w:themeColor="text1"/>
        </w:rPr>
        <w:t xml:space="preserve">de proposer des pistes d’action. </w:t>
      </w:r>
      <w:r w:rsidRPr="000B1F4B" w:rsidR="007327A2">
        <w:rPr>
          <w:color w:val="000000" w:themeColor="text1"/>
        </w:rPr>
        <w:t>Néanmoins</w:t>
      </w:r>
      <w:r w:rsidRPr="000B1F4B" w:rsidR="00473936">
        <w:rPr>
          <w:color w:val="000000" w:themeColor="text1"/>
        </w:rPr>
        <w:t xml:space="preserve">, </w:t>
      </w:r>
      <w:r w:rsidRPr="000B1F4B" w:rsidR="00961327">
        <w:rPr>
          <w:color w:val="000000" w:themeColor="text1"/>
        </w:rPr>
        <w:t>elle ne peut être considérée comme systématique. Mentionnons également, qu’en référence à la problématique abordée, la discrimination est vécue par le sujet cible, à savoir la population d’origine étrangère sujette à des discriminations fondées sur l’origine. Mais, les croyances stéréotypées « d’une minorité envers la majorité » existent et elles nécessitent « la même attention empirique que leur contrepartie qui, elle, a été plus largement étudiée » (Yzerbyt et Demoulin, 2013, p.33).</w:t>
      </w:r>
    </w:p>
    <w:p w:rsidRPr="000B1F4B" w:rsidR="00961327" w:rsidP="00867B5B" w:rsidRDefault="00CF4DD5" w14:paraId="25C95B78" w14:textId="39AA1E85">
      <w:pPr>
        <w:spacing w:after="120" w:line="360" w:lineRule="auto"/>
        <w:jc w:val="both"/>
      </w:pPr>
      <w:r w:rsidR="4DB793B8">
        <w:rPr/>
        <w:t>Ensuite, comme le dit si bien Toubon (2020)</w:t>
      </w:r>
      <w:r w:rsidRPr="4DB793B8" w:rsidR="4DB793B8">
        <w:rPr>
          <w:color w:val="000000" w:themeColor="text1" w:themeTint="FF" w:themeShade="FF"/>
        </w:rPr>
        <w:t xml:space="preserve">, </w:t>
      </w:r>
      <w:r w:rsidR="4DB793B8">
        <w:rPr/>
        <w:t>« la discrimination n’est pas une opinion, un sentiment ou une revendication ».</w:t>
      </w:r>
      <w:r w:rsidRPr="4DB793B8" w:rsidR="4DB793B8">
        <w:rPr>
          <w:i w:val="1"/>
          <w:iCs w:val="1"/>
        </w:rPr>
        <w:t xml:space="preserve"> Ipso facto</w:t>
      </w:r>
      <w:r w:rsidR="4DB793B8">
        <w:rPr/>
        <w:t xml:space="preserve">, elle renvoie à un cadre juridique permettant « l’identification des inégalités de traitement afin de mettre en œuvre un droit fondamental : celui de ne pas être discriminé » (Toubon, 2020, p.4). Par conséquent, tout en maintenant l’axe de l’accès à l’emploi, un cadre juridique visant à identifier certaines situations discriminatoires sera proposé, et ainsi permettra d’ancrer les normes légales théoriques dans la pratique de terrain avec le recours à des exemples concrets.  </w:t>
      </w:r>
    </w:p>
    <w:p w:rsidRPr="000B1F4B" w:rsidR="00473936" w:rsidP="00473936" w:rsidRDefault="007A3A86" w14:paraId="0D52B380" w14:textId="0B145DFF">
      <w:pPr>
        <w:spacing w:after="120" w:line="360" w:lineRule="auto"/>
        <w:jc w:val="both"/>
      </w:pPr>
      <w:r w:rsidR="4DB793B8">
        <w:rPr/>
        <w:t xml:space="preserve">Juste </w:t>
      </w:r>
      <w:r w:rsidRPr="4DB793B8" w:rsidR="4DB793B8">
        <w:rPr>
          <w:color w:val="000000" w:themeColor="text1" w:themeTint="FF" w:themeShade="FF"/>
        </w:rPr>
        <w:t xml:space="preserve">après, nous chercherons à mettre en exergue les mécanismes qui sous-tendent ce comportement par l’intermédiaire des concepts de la psychologie sociale dont l’objet est de s’intéresser à autrui d’un triple point de vue : « sa connaissance, les influences réciproques entre soi et autrui, et les interactions sociales » (Leyens et </w:t>
      </w:r>
      <w:r w:rsidRPr="4DB793B8" w:rsidR="4DB793B8">
        <w:rPr>
          <w:color w:val="000000" w:themeColor="text1" w:themeTint="FF" w:themeShade="FF"/>
        </w:rPr>
        <w:t>Yzerbyt</w:t>
      </w:r>
      <w:r w:rsidRPr="4DB793B8" w:rsidR="4DB793B8">
        <w:rPr>
          <w:color w:val="000000" w:themeColor="text1" w:themeTint="FF" w:themeShade="FF"/>
        </w:rPr>
        <w:t>, 1997, p.10).</w:t>
      </w:r>
      <w:r w:rsidR="4DB793B8">
        <w:rPr/>
        <w:t xml:space="preserve"> Ces concepts permettront également de justifier la pertinence du dispositif d’intermédiation active proposé comme levier d’action de l’employabilité à un niveau sociétal.  </w:t>
      </w:r>
    </w:p>
    <w:p w:rsidRPr="000B1F4B" w:rsidR="00473936" w:rsidP="00473936" w:rsidRDefault="001F1F1D" w14:paraId="5485F346" w14:textId="6150F712">
      <w:pPr>
        <w:spacing w:after="120" w:line="360" w:lineRule="auto"/>
        <w:jc w:val="both"/>
      </w:pPr>
      <w:r w:rsidR="4DB793B8">
        <w:rPr/>
        <w:t>En sa dernière partie, cet article sera axé sur les « actions qui visent l’appariement » (</w:t>
      </w:r>
      <w:r w:rsidRPr="4DB793B8" w:rsidR="4DB793B8">
        <w:rPr>
          <w:i w:val="1"/>
          <w:iCs w:val="1"/>
        </w:rPr>
        <w:t>i.e.</w:t>
      </w:r>
      <w:r w:rsidR="4DB793B8">
        <w:rPr/>
        <w:t xml:space="preserve"> une meilleure rencontre entre l’offre et la demande de travail) (</w:t>
      </w:r>
      <w:r w:rsidR="4DB793B8">
        <w:rPr/>
        <w:t>Erhel</w:t>
      </w:r>
      <w:r w:rsidR="4DB793B8">
        <w:rPr/>
        <w:t xml:space="preserve">, 2014, citée dans Dock 2020, p.5). Plus précisément sera présentée l’intermédiation active à travers la méthode dite IOD. </w:t>
      </w:r>
    </w:p>
    <w:p w:rsidR="00573527" w:rsidP="00473936" w:rsidRDefault="002255E4" w14:paraId="54EA90BA" w14:textId="23F28A78">
      <w:pPr>
        <w:spacing w:after="120" w:line="360" w:lineRule="auto"/>
        <w:jc w:val="both"/>
      </w:pPr>
      <w:r w:rsidR="4DB793B8">
        <w:rPr/>
        <w:t>Venons-en à présent à la cartographie du marché du travail en fonction de l’origine.</w:t>
      </w:r>
    </w:p>
    <w:p w:rsidR="003C5ABC" w:rsidP="0061758F" w:rsidRDefault="003C5ABC" w14:paraId="2FB717AA" w14:textId="77777777">
      <w:pPr>
        <w:spacing w:after="120" w:line="360" w:lineRule="auto"/>
      </w:pPr>
    </w:p>
    <w:p w:rsidRPr="008350BD" w:rsidR="00573527" w:rsidP="00573527" w:rsidRDefault="0073423E" w14:paraId="46DE8ECD" w14:textId="45BF1FAA">
      <w:pPr>
        <w:pBdr>
          <w:top w:val="single" w:color="auto" w:sz="4" w:space="1"/>
          <w:left w:val="single" w:color="auto" w:sz="4" w:space="4"/>
          <w:bottom w:val="single" w:color="auto" w:sz="4" w:space="1"/>
          <w:right w:val="single" w:color="auto" w:sz="4" w:space="4"/>
        </w:pBdr>
        <w:shd w:val="clear" w:color="auto" w:fill="B4C6E7" w:themeFill="accent1" w:themeFillTint="66"/>
        <w:spacing w:after="120" w:line="360" w:lineRule="auto"/>
        <w:jc w:val="center"/>
        <w:rPr>
          <w:b/>
          <w:bCs/>
          <w:color w:val="000000" w:themeColor="text1"/>
          <w:sz w:val="26"/>
          <w:szCs w:val="26"/>
        </w:rPr>
      </w:pPr>
      <w:r w:rsidRPr="008350BD">
        <w:rPr>
          <w:b/>
          <w:bCs/>
          <w:color w:val="000000" w:themeColor="text1"/>
          <w:sz w:val="26"/>
          <w:szCs w:val="26"/>
        </w:rPr>
        <w:t>La cartographie du marché du travail en fonction de l’origine</w:t>
      </w:r>
    </w:p>
    <w:p w:rsidRPr="0061758F" w:rsidR="00781C3A" w:rsidP="0061758F" w:rsidRDefault="0040252C" w14:paraId="3498DD41" w14:textId="6DA88ABD">
      <w:pPr>
        <w:spacing w:after="120" w:line="360" w:lineRule="auto"/>
        <w:jc w:val="both"/>
        <w:rPr>
          <w:color w:val="000000" w:themeColor="text1"/>
        </w:rPr>
      </w:pPr>
      <w:r w:rsidRPr="4DB793B8" w:rsidR="4DB793B8">
        <w:rPr>
          <w:color w:val="000000" w:themeColor="text1" w:themeTint="FF" w:themeShade="FF"/>
        </w:rPr>
        <w:t>Malgré l’adoption de lois ambitieuses visant à lutter contre les discriminations (</w:t>
      </w:r>
      <w:r w:rsidRPr="4DB793B8" w:rsidR="4DB793B8">
        <w:rPr>
          <w:color w:val="000000" w:themeColor="text1" w:themeTint="FF" w:themeShade="FF"/>
        </w:rPr>
        <w:t>Ringelheim</w:t>
      </w:r>
      <w:r w:rsidRPr="4DB793B8" w:rsidR="4DB793B8">
        <w:rPr>
          <w:color w:val="000000" w:themeColor="text1" w:themeTint="FF" w:themeShade="FF"/>
        </w:rPr>
        <w:t xml:space="preserve"> et </w:t>
      </w:r>
      <w:r w:rsidRPr="4DB793B8" w:rsidR="4DB793B8">
        <w:rPr>
          <w:color w:val="000000" w:themeColor="text1" w:themeTint="FF" w:themeShade="FF"/>
        </w:rPr>
        <w:t>Wautelet</w:t>
      </w:r>
      <w:r w:rsidRPr="4DB793B8" w:rsidR="4DB793B8">
        <w:rPr>
          <w:color w:val="000000" w:themeColor="text1" w:themeTint="FF" w:themeShade="FF"/>
        </w:rPr>
        <w:t xml:space="preserve">, 2022), de manière non-exhaustive, différentes recherches, enquêtes et statistiques soulignent la persistance et l’ampleur de ces dernières dont sont victimes les personnes d’origine étrangère. </w:t>
      </w:r>
    </w:p>
    <w:p w:rsidRPr="00FA72B0" w:rsidR="00422252" w:rsidP="0061758F" w:rsidRDefault="007327A2" w14:paraId="0DE252FC" w14:textId="144FD395">
      <w:pPr>
        <w:spacing w:after="120" w:line="360" w:lineRule="auto"/>
        <w:jc w:val="both"/>
        <w:rPr>
          <w:color w:val="000000" w:themeColor="text1"/>
        </w:rPr>
      </w:pPr>
      <w:r>
        <w:rPr>
          <w:b/>
          <w:color w:val="000000" w:themeColor="text1"/>
        </w:rPr>
        <w:t>L</w:t>
      </w:r>
      <w:r w:rsidRPr="00105F49" w:rsidR="00843F05">
        <w:rPr>
          <w:b/>
          <w:color w:val="000000" w:themeColor="text1"/>
        </w:rPr>
        <w:t>es</w:t>
      </w:r>
      <w:r w:rsidRPr="00105F49" w:rsidR="00D135EE">
        <w:rPr>
          <w:b/>
          <w:color w:val="000000" w:themeColor="text1"/>
        </w:rPr>
        <w:t xml:space="preserve"> personnes</w:t>
      </w:r>
      <w:r w:rsidRPr="00105F49" w:rsidR="00843F05">
        <w:rPr>
          <w:b/>
          <w:color w:val="000000" w:themeColor="text1"/>
        </w:rPr>
        <w:t xml:space="preserve"> d’origine étrangère</w:t>
      </w:r>
      <w:r w:rsidRPr="00105F49" w:rsidR="00ED202D">
        <w:rPr>
          <w:b/>
          <w:color w:val="000000" w:themeColor="text1"/>
        </w:rPr>
        <w:t xml:space="preserve"> sont confrontées à des discrimination</w:t>
      </w:r>
      <w:r w:rsidRPr="00105F49" w:rsidR="00D62D2C">
        <w:rPr>
          <w:b/>
          <w:color w:val="000000" w:themeColor="text1"/>
        </w:rPr>
        <w:t>s</w:t>
      </w:r>
      <w:r w:rsidRPr="00105F49" w:rsidR="00ED202D">
        <w:rPr>
          <w:b/>
          <w:color w:val="000000" w:themeColor="text1"/>
        </w:rPr>
        <w:t xml:space="preserve"> « dans tous les domaines de la vie quotidienne et à différentes étapes de leur existence</w:t>
      </w:r>
      <w:r w:rsidRPr="00482EE7" w:rsidR="007D2D04">
        <w:rPr>
          <w:rStyle w:val="Appelnotedebasdep"/>
          <w:color w:val="000000" w:themeColor="text1"/>
        </w:rPr>
        <w:footnoteReference w:id="3"/>
      </w:r>
      <w:r w:rsidRPr="00482EE7" w:rsidR="00AB736D">
        <w:rPr>
          <w:b/>
          <w:color w:val="000000" w:themeColor="text1"/>
        </w:rPr>
        <w:t> </w:t>
      </w:r>
      <w:r w:rsidRPr="00105F49" w:rsidR="00AB736D">
        <w:rPr>
          <w:b/>
          <w:color w:val="000000" w:themeColor="text1"/>
        </w:rPr>
        <w:t>:</w:t>
      </w:r>
      <w:r w:rsidRPr="00105F49" w:rsidR="00ED202D">
        <w:rPr>
          <w:b/>
          <w:color w:val="000000" w:themeColor="text1"/>
        </w:rPr>
        <w:t> </w:t>
      </w:r>
      <w:r w:rsidRPr="00105F49" w:rsidR="00AB736D">
        <w:rPr>
          <w:b/>
          <w:color w:val="000000" w:themeColor="text1"/>
        </w:rPr>
        <w:t>de l’</w:t>
      </w:r>
      <w:r w:rsidRPr="00105F49" w:rsidR="009C08E9">
        <w:rPr>
          <w:b/>
          <w:color w:val="000000" w:themeColor="text1"/>
        </w:rPr>
        <w:t>école</w:t>
      </w:r>
      <w:r w:rsidRPr="00105F49" w:rsidR="00AB736D">
        <w:rPr>
          <w:b/>
          <w:color w:val="000000" w:themeColor="text1"/>
        </w:rPr>
        <w:t xml:space="preserve"> à la vie professionnelle, dans l’</w:t>
      </w:r>
      <w:r w:rsidRPr="00105F49" w:rsidR="009C08E9">
        <w:rPr>
          <w:b/>
          <w:color w:val="000000" w:themeColor="text1"/>
        </w:rPr>
        <w:t>accès</w:t>
      </w:r>
      <w:r w:rsidRPr="00105F49" w:rsidR="00AB736D">
        <w:rPr>
          <w:b/>
          <w:color w:val="000000" w:themeColor="text1"/>
        </w:rPr>
        <w:t xml:space="preserve"> à un logement</w:t>
      </w:r>
      <w:r w:rsidRPr="00105F49" w:rsidR="0040252C">
        <w:rPr>
          <w:b/>
          <w:color w:val="000000" w:themeColor="text1"/>
        </w:rPr>
        <w:t xml:space="preserve"> </w:t>
      </w:r>
      <w:r w:rsidRPr="00105F49" w:rsidR="002422DC">
        <w:rPr>
          <w:b/>
          <w:color w:val="000000" w:themeColor="text1"/>
        </w:rPr>
        <w:t>[…]</w:t>
      </w:r>
      <w:r w:rsidRPr="00FA72B0" w:rsidR="002422DC">
        <w:rPr>
          <w:b/>
          <w:color w:val="000000" w:themeColor="text1"/>
        </w:rPr>
        <w:t xml:space="preserve"> » </w:t>
      </w:r>
      <w:r w:rsidRPr="000B1F4B" w:rsidR="00ED202D">
        <w:rPr>
          <w:color w:val="000000" w:themeColor="text1"/>
        </w:rPr>
        <w:t>(</w:t>
      </w:r>
      <w:r w:rsidRPr="000B1F4B" w:rsidR="00105F49">
        <w:rPr>
          <w:color w:val="000000" w:themeColor="text1"/>
        </w:rPr>
        <w:t xml:space="preserve">Toubon, 2020, </w:t>
      </w:r>
      <w:r w:rsidRPr="000B1F4B" w:rsidR="00ED202D">
        <w:rPr>
          <w:color w:val="000000" w:themeColor="text1"/>
        </w:rPr>
        <w:t>p.3)</w:t>
      </w:r>
      <w:r w:rsidRPr="000B1F4B" w:rsidR="007D2D04">
        <w:rPr>
          <w:color w:val="000000" w:themeColor="text1"/>
        </w:rPr>
        <w:t>.</w:t>
      </w:r>
      <w:r w:rsidRPr="00FA72B0" w:rsidR="007D2D04">
        <w:rPr>
          <w:color w:val="000000" w:themeColor="text1"/>
        </w:rPr>
        <w:t xml:space="preserve"> </w:t>
      </w:r>
    </w:p>
    <w:p w:rsidRPr="0061758F" w:rsidR="001A539C" w:rsidP="0061758F" w:rsidRDefault="00BB3269" w14:paraId="6D9289A1" w14:textId="3A71C7F5">
      <w:pPr>
        <w:spacing w:after="120" w:line="360" w:lineRule="auto"/>
        <w:jc w:val="both"/>
        <w:rPr>
          <w:color w:val="000000" w:themeColor="text1"/>
        </w:rPr>
      </w:pPr>
      <w:r w:rsidRPr="4DB793B8">
        <w:rPr>
          <w:color w:val="000000" w:themeColor="text1"/>
        </w:rPr>
        <w:t>P</w:t>
      </w:r>
      <w:r w:rsidRPr="4DB793B8" w:rsidR="00EA285B">
        <w:rPr>
          <w:color w:val="000000" w:themeColor="text1"/>
        </w:rPr>
        <w:t xml:space="preserve">lus </w:t>
      </w:r>
      <w:r w:rsidRPr="4DB793B8" w:rsidR="001668E5">
        <w:rPr>
          <w:color w:val="000000" w:themeColor="text1"/>
        </w:rPr>
        <w:t>spécifiquement</w:t>
      </w:r>
      <w:r w:rsidRPr="4DB793B8" w:rsidR="00EA285B">
        <w:rPr>
          <w:color w:val="000000" w:themeColor="text1"/>
        </w:rPr>
        <w:t xml:space="preserve"> </w:t>
      </w:r>
      <w:r w:rsidRPr="00F61562" w:rsidR="00046A69">
        <w:rPr>
          <w:b w:val="1"/>
          <w:bCs w:val="1"/>
          <w:color w:val="000000" w:themeColor="text1"/>
        </w:rPr>
        <w:t xml:space="preserve">dans le domaine de </w:t>
      </w:r>
      <w:r w:rsidRPr="00F61562" w:rsidR="00B134C7">
        <w:rPr>
          <w:b w:val="1"/>
          <w:bCs w:val="1"/>
          <w:color w:val="000000" w:themeColor="text1"/>
        </w:rPr>
        <w:t xml:space="preserve">l’accès à </w:t>
      </w:r>
      <w:r w:rsidRPr="00F61562" w:rsidR="007327A2">
        <w:rPr>
          <w:b w:val="1"/>
          <w:bCs w:val="1"/>
          <w:color w:val="000000" w:themeColor="text1"/>
        </w:rPr>
        <w:t xml:space="preserve">un </w:t>
      </w:r>
      <w:r w:rsidRPr="00F61562" w:rsidR="00046A69">
        <w:rPr>
          <w:b w:val="1"/>
          <w:bCs w:val="1"/>
          <w:color w:val="000000" w:themeColor="text1"/>
        </w:rPr>
        <w:t>emploi</w:t>
      </w:r>
      <w:r w:rsidRPr="4DB793B8">
        <w:rPr>
          <w:color w:val="000000" w:themeColor="text1"/>
        </w:rPr>
        <w:t xml:space="preserve">, </w:t>
      </w:r>
      <w:r w:rsidRPr="00DD18A5" w:rsidR="00650535">
        <w:rPr>
          <w:color w:val="000000" w:themeColor="text1"/>
        </w:rPr>
        <w:t>s</w:t>
      </w:r>
      <w:r w:rsidRPr="00DD18A5" w:rsidR="001A539C">
        <w:rPr>
          <w:color w:val="000000" w:themeColor="text1"/>
        </w:rPr>
        <w:t xml:space="preserve">elon </w:t>
      </w:r>
      <w:r w:rsidRPr="4DB793B8" w:rsidR="001A539C">
        <w:rPr>
          <w:color w:val="000000" w:themeColor="text1"/>
        </w:rPr>
        <w:t>le Baromètre de la diversité – Emploi</w:t>
      </w:r>
      <w:r w:rsidRPr="00DD18A5" w:rsidR="001A539C">
        <w:rPr>
          <w:color w:val="000000" w:themeColor="text1"/>
        </w:rPr>
        <w:t xml:space="preserve"> (2012) réalisé par </w:t>
      </w:r>
      <w:r w:rsidRPr="00DD18A5" w:rsidR="001A539C">
        <w:rPr>
          <w:color w:val="000000" w:themeColor="text1"/>
        </w:rPr>
        <w:t xml:space="preserve">Unia</w:t>
      </w:r>
      <w:r w:rsidRPr="0061758F" w:rsidR="001A539C">
        <w:rPr>
          <w:rStyle w:val="Appelnotedebasdep"/>
          <w:color w:val="000000" w:themeColor="text1"/>
        </w:rPr>
        <w:footnoteReference w:id="4"/>
      </w:r>
      <w:r w:rsidRPr="0061758F" w:rsidR="001A539C">
        <w:rPr>
          <w:color w:val="000000" w:themeColor="text1"/>
        </w:rPr>
        <w:t xml:space="preserve"> </w:t>
      </w:r>
      <w:r w:rsidR="00105F49">
        <w:rPr>
          <w:color w:val="000000" w:themeColor="text1"/>
        </w:rPr>
        <w:t>-</w:t>
      </w:r>
      <w:r w:rsidRPr="0061758F" w:rsidR="001A539C">
        <w:rPr>
          <w:color w:val="000000" w:themeColor="text1"/>
        </w:rPr>
        <w:t xml:space="preserve"> institution publique indépendante qui lutte contre la discrimination et défend l’égalité en Belgique </w:t>
      </w:r>
      <w:r w:rsidRPr="00027152" w:rsidR="00105F49">
        <w:rPr>
          <w:color w:val="000000" w:themeColor="text1"/>
        </w:rPr>
        <w:t>-</w:t>
      </w:r>
      <w:r w:rsidRPr="00027152" w:rsidR="003A1668">
        <w:rPr>
          <w:color w:val="000000" w:themeColor="text1"/>
        </w:rPr>
        <w:t>,</w:t>
      </w:r>
      <w:r w:rsidRPr="00027152" w:rsidR="001A539C">
        <w:rPr>
          <w:color w:val="000000" w:themeColor="text1"/>
        </w:rPr>
        <w:t xml:space="preserve"> </w:t>
      </w:r>
      <w:r w:rsidRPr="4DB793B8" w:rsidR="00495BF5">
        <w:rPr>
          <w:b w:val="1"/>
          <w:bCs w:val="1"/>
          <w:color w:val="000000" w:themeColor="text1"/>
        </w:rPr>
        <w:t>les personnes d’origine étrangère, rencontrent une différence de traitement lorsqu’il s’agit d’être invit</w:t>
      </w:r>
      <w:r w:rsidRPr="4DB793B8" w:rsidR="003F7104">
        <w:rPr>
          <w:b w:val="1"/>
          <w:bCs w:val="1"/>
          <w:color w:val="000000" w:themeColor="text1"/>
        </w:rPr>
        <w:t>é</w:t>
      </w:r>
      <w:r w:rsidRPr="4DB793B8" w:rsidR="00105F49">
        <w:rPr>
          <w:b w:val="1"/>
          <w:bCs w:val="1"/>
          <w:color w:val="000000" w:themeColor="text1"/>
        </w:rPr>
        <w:t>e</w:t>
      </w:r>
      <w:r w:rsidRPr="4DB793B8" w:rsidR="00495BF5">
        <w:rPr>
          <w:b w:val="1"/>
          <w:bCs w:val="1"/>
          <w:color w:val="000000" w:themeColor="text1"/>
        </w:rPr>
        <w:t>s à un entretien d’embauche</w:t>
      </w:r>
      <w:r w:rsidRPr="0061758F" w:rsidR="008515E7">
        <w:rPr>
          <w:color w:val="000000" w:themeColor="text1"/>
        </w:rPr>
        <w:t xml:space="preserve">. </w:t>
      </w:r>
    </w:p>
    <w:p w:rsidRPr="007327A2" w:rsidR="007327A2" w:rsidP="0061758F" w:rsidRDefault="00650535" w14:paraId="4E86BF6B" w14:textId="07A57D1B">
      <w:pPr>
        <w:spacing w:after="120" w:line="360" w:lineRule="auto"/>
        <w:jc w:val="both"/>
        <w:rPr>
          <w:b w:val="1"/>
          <w:bCs w:val="1"/>
          <w:color w:val="000000" w:themeColor="text1"/>
        </w:rPr>
      </w:pPr>
      <w:r w:rsidRPr="6E368ACC" w:rsidR="00650535">
        <w:rPr>
          <w:color w:val="000000" w:themeColor="text1"/>
        </w:rPr>
        <w:t>S</w:t>
      </w:r>
      <w:r w:rsidRPr="6E368ACC" w:rsidR="00A034EF">
        <w:rPr>
          <w:color w:val="000000" w:themeColor="text1"/>
        </w:rPr>
        <w:t>elon le Baromètre social de la Wallonie</w:t>
      </w:r>
      <w:r w:rsidRPr="6E368ACC" w:rsidR="00A034EF">
        <w:rPr>
          <w:rStyle w:val="Appelnotedebasdep"/>
          <w:color w:val="000000" w:themeColor="text1"/>
        </w:rPr>
        <w:footnoteReference w:id="5"/>
      </w:r>
      <w:r w:rsidRPr="6E368ACC" w:rsidR="00A034EF">
        <w:rPr>
          <w:color w:val="000000" w:themeColor="text1"/>
        </w:rPr>
        <w:t xml:space="preserve"> </w:t>
      </w:r>
      <w:r w:rsidRPr="6E368ACC" w:rsidR="00FA72B0">
        <w:rPr>
          <w:color w:val="000000" w:themeColor="text1"/>
        </w:rPr>
        <w:t>(</w:t>
      </w:r>
      <w:r w:rsidRPr="6E368ACC" w:rsidR="00A034EF">
        <w:rPr>
          <w:color w:val="000000" w:themeColor="text1"/>
        </w:rPr>
        <w:t>2017</w:t>
      </w:r>
      <w:r w:rsidRPr="6E368ACC" w:rsidR="00FA72B0">
        <w:rPr>
          <w:color w:val="000000" w:themeColor="text1"/>
        </w:rPr>
        <w:t>)</w:t>
      </w:r>
      <w:r w:rsidRPr="6E368ACC" w:rsidR="00A034EF">
        <w:rPr>
          <w:color w:val="000000" w:themeColor="text1"/>
        </w:rPr>
        <w:t>,</w:t>
      </w:r>
      <w:r w:rsidRPr="0061758F" w:rsidR="00A034EF">
        <w:rPr>
          <w:b w:val="1"/>
          <w:bCs w:val="1"/>
          <w:color w:val="000000" w:themeColor="text1"/>
        </w:rPr>
        <w:t xml:space="preserve"> six </w:t>
      </w:r>
      <w:r w:rsidR="00271BA4">
        <w:rPr>
          <w:b w:val="1"/>
          <w:bCs w:val="1"/>
          <w:color w:val="000000" w:themeColor="text1"/>
        </w:rPr>
        <w:t>W</w:t>
      </w:r>
      <w:r w:rsidRPr="0061758F" w:rsidR="00A034EF">
        <w:rPr>
          <w:b w:val="1"/>
          <w:bCs w:val="1"/>
          <w:color w:val="000000" w:themeColor="text1"/>
        </w:rPr>
        <w:t>allons sur dix</w:t>
      </w:r>
      <w:r w:rsidRPr="0061758F" w:rsidR="00671DB2">
        <w:rPr>
          <w:b w:val="1"/>
          <w:bCs w:val="1"/>
          <w:color w:val="000000" w:themeColor="text1"/>
        </w:rPr>
        <w:t xml:space="preserve"> (60%)</w:t>
      </w:r>
      <w:r w:rsidRPr="0061758F" w:rsidR="00A034EF">
        <w:rPr>
          <w:b w:val="1"/>
          <w:bCs w:val="1"/>
          <w:color w:val="000000" w:themeColor="text1"/>
        </w:rPr>
        <w:t xml:space="preserve"> considèrent que c’est dans l’accès à</w:t>
      </w:r>
      <w:r w:rsidR="003F7104">
        <w:rPr>
          <w:b w:val="1"/>
          <w:bCs w:val="1"/>
          <w:color w:val="000000" w:themeColor="text1"/>
        </w:rPr>
        <w:t xml:space="preserve"> </w:t>
      </w:r>
      <w:r w:rsidRPr="0061758F" w:rsidR="00A034EF">
        <w:rPr>
          <w:b w:val="1"/>
          <w:bCs w:val="1"/>
          <w:color w:val="000000" w:themeColor="text1"/>
        </w:rPr>
        <w:t>l’emploi que les discriminations sont les plus importantes</w:t>
      </w:r>
      <w:r w:rsidRPr="6E368ACC" w:rsidR="00A034EF">
        <w:rPr>
          <w:b w:val="1"/>
          <w:bCs w:val="1"/>
          <w:color w:val="000000" w:themeColor="text1"/>
        </w:rPr>
        <w:t xml:space="preserve"> </w:t>
      </w:r>
      <w:r w:rsidRPr="00F61562" w:rsidR="00A034EF">
        <w:rPr>
          <w:color w:val="000000" w:themeColor="text1"/>
        </w:rPr>
        <w:t>(à titre de comparaison</w:t>
      </w:r>
      <w:r w:rsidRPr="00F61562" w:rsidR="00CC657F">
        <w:rPr>
          <w:color w:val="000000" w:themeColor="text1"/>
        </w:rPr>
        <w:t>,</w:t>
      </w:r>
      <w:r w:rsidRPr="00F61562" w:rsidR="00A034EF">
        <w:rPr>
          <w:color w:val="000000" w:themeColor="text1"/>
        </w:rPr>
        <w:t xml:space="preserve"> </w:t>
      </w:r>
      <w:r w:rsidRPr="00F61562" w:rsidR="00E46AF4">
        <w:rPr>
          <w:color w:val="000000" w:themeColor="text1"/>
        </w:rPr>
        <w:t xml:space="preserve">les </w:t>
      </w:r>
      <w:r w:rsidRPr="00F61562" w:rsidR="00F1343A">
        <w:rPr>
          <w:color w:val="000000" w:themeColor="text1"/>
        </w:rPr>
        <w:t xml:space="preserve">pourcentages sont de 19% pour </w:t>
      </w:r>
      <w:r w:rsidRPr="00F61562" w:rsidR="00A034EF">
        <w:rPr>
          <w:color w:val="000000" w:themeColor="text1"/>
        </w:rPr>
        <w:t>l’accès au logement et</w:t>
      </w:r>
      <w:r w:rsidRPr="00F61562" w:rsidR="00F1343A">
        <w:rPr>
          <w:color w:val="000000" w:themeColor="text1"/>
        </w:rPr>
        <w:t xml:space="preserve"> 3% </w:t>
      </w:r>
      <w:r w:rsidRPr="00F61562" w:rsidR="00F1343A">
        <w:rPr>
          <w:color w:val="000000" w:themeColor="text1"/>
        </w:rPr>
        <w:t xml:space="preserve">pour </w:t>
      </w:r>
      <w:r w:rsidRPr="00F61562" w:rsidR="00A034EF">
        <w:rPr>
          <w:color w:val="000000" w:themeColor="text1"/>
        </w:rPr>
        <w:t xml:space="preserve">l’accès</w:t>
      </w:r>
      <w:r w:rsidRPr="00F61562" w:rsidR="00A034EF">
        <w:rPr>
          <w:color w:val="000000" w:themeColor="text1"/>
        </w:rPr>
        <w:t xml:space="preserve"> aux soins de santé)</w:t>
      </w:r>
      <w:r w:rsidRPr="6E368ACC" w:rsidR="00A034EF">
        <w:rPr>
          <w:b w:val="1"/>
          <w:bCs w:val="1"/>
          <w:color w:val="000000" w:themeColor="text1"/>
        </w:rPr>
        <w:t>.</w:t>
      </w:r>
      <w:r w:rsidRPr="0061758F" w:rsidR="00A034EF">
        <w:rPr>
          <w:b w:val="1"/>
          <w:bCs w:val="1"/>
          <w:color w:val="000000" w:themeColor="text1"/>
        </w:rPr>
        <w:t xml:space="preserve"> Par ailleurs, 55% des </w:t>
      </w:r>
      <w:r w:rsidR="00271BA4">
        <w:rPr>
          <w:b w:val="1"/>
          <w:bCs w:val="1"/>
          <w:color w:val="000000" w:themeColor="text1"/>
        </w:rPr>
        <w:t>W</w:t>
      </w:r>
      <w:r w:rsidRPr="0061758F" w:rsidR="00A034EF">
        <w:rPr>
          <w:b w:val="1"/>
          <w:bCs w:val="1"/>
          <w:color w:val="000000" w:themeColor="text1"/>
        </w:rPr>
        <w:t xml:space="preserve">allons estiment qu’à compétences et qualifications égales, les </w:t>
      </w:r>
      <w:r w:rsidRPr="0061758F" w:rsidR="00A034EF">
        <w:rPr>
          <w:b w:val="1"/>
          <w:bCs w:val="1"/>
          <w:color w:val="000000" w:themeColor="text1"/>
        </w:rPr>
        <w:t>employeurs</w:t>
      </w:r>
      <w:r w:rsidR="003C6702">
        <w:rPr>
          <w:b w:val="1"/>
          <w:bCs w:val="1"/>
          <w:color w:val="000000" w:themeColor="text1"/>
        </w:rPr>
        <w:t>·</w:t>
      </w:r>
      <w:r w:rsidR="004838BA">
        <w:rPr>
          <w:b w:val="1"/>
          <w:bCs w:val="1"/>
          <w:color w:val="000000" w:themeColor="text1"/>
        </w:rPr>
        <w:t>ses</w:t>
      </w:r>
      <w:r w:rsidRPr="0061758F" w:rsidR="00A034EF">
        <w:rPr>
          <w:b w:val="1"/>
          <w:bCs w:val="1"/>
          <w:color w:val="000000" w:themeColor="text1"/>
        </w:rPr>
        <w:t xml:space="preserve"> doivent </w:t>
      </w:r>
      <w:r w:rsidRPr="0061758F" w:rsidR="0040252C">
        <w:rPr>
          <w:b w:val="1"/>
          <w:bCs w:val="1"/>
          <w:color w:val="000000" w:themeColor="text1"/>
        </w:rPr>
        <w:t xml:space="preserve">en priorité </w:t>
      </w:r>
      <w:r w:rsidRPr="0061758F" w:rsidR="00A034EF">
        <w:rPr>
          <w:b w:val="1"/>
          <w:bCs w:val="1"/>
          <w:color w:val="000000" w:themeColor="text1"/>
        </w:rPr>
        <w:t>embaucher</w:t>
      </w:r>
      <w:r w:rsidRPr="0061758F" w:rsidR="0040252C">
        <w:rPr>
          <w:b w:val="1"/>
          <w:bCs w:val="1"/>
          <w:color w:val="000000" w:themeColor="text1"/>
        </w:rPr>
        <w:t xml:space="preserve"> </w:t>
      </w:r>
      <w:r w:rsidRPr="0061758F" w:rsidR="00A034EF">
        <w:rPr>
          <w:b w:val="1"/>
          <w:bCs w:val="1"/>
          <w:color w:val="000000" w:themeColor="text1"/>
        </w:rPr>
        <w:t xml:space="preserve">des </w:t>
      </w:r>
      <w:r w:rsidRPr="0061758F" w:rsidR="00A034EF">
        <w:rPr>
          <w:b w:val="1"/>
          <w:bCs w:val="1"/>
          <w:color w:val="000000" w:themeColor="text1"/>
        </w:rPr>
        <w:t>travailleurs</w:t>
      </w:r>
      <w:r w:rsidR="000C48FB">
        <w:rPr>
          <w:b w:val="1"/>
          <w:bCs w:val="1"/>
          <w:color w:val="000000" w:themeColor="text1"/>
        </w:rPr>
        <w:t>·ses</w:t>
      </w:r>
      <w:r w:rsidRPr="0061758F" w:rsidR="00A034EF">
        <w:rPr>
          <w:b w:val="1"/>
          <w:bCs w:val="1"/>
          <w:color w:val="000000" w:themeColor="text1"/>
        </w:rPr>
        <w:t xml:space="preserve"> </w:t>
      </w:r>
      <w:r w:rsidRPr="0061758F" w:rsidR="00A034EF">
        <w:rPr>
          <w:b w:val="1"/>
          <w:bCs w:val="1"/>
          <w:color w:val="000000" w:themeColor="text1"/>
        </w:rPr>
        <w:t xml:space="preserve">non-immigrés</w:t>
      </w:r>
      <w:r w:rsidR="000C48FB">
        <w:rPr>
          <w:b w:val="1"/>
          <w:bCs w:val="1"/>
          <w:color w:val="000000" w:themeColor="text1"/>
        </w:rPr>
        <w:t>·es</w:t>
      </w:r>
      <w:r w:rsidRPr="0061758F" w:rsidR="00A034EF">
        <w:rPr>
          <w:b w:val="1"/>
          <w:bCs w:val="1"/>
          <w:color w:val="000000" w:themeColor="text1"/>
        </w:rPr>
        <w:t xml:space="preserve">. </w:t>
      </w:r>
      <w:r w:rsidRPr="4DB793B8" w:rsidR="00F2248D">
        <w:rPr>
          <w:i w:val="1"/>
          <w:iCs w:val="1"/>
          <w:color w:val="000000" w:themeColor="text1"/>
        </w:rPr>
        <w:t>Ipso facto</w:t>
      </w:r>
      <w:r w:rsidRPr="6E368ACC" w:rsidR="00A034EF">
        <w:rPr>
          <w:color w:val="000000" w:themeColor="text1"/>
        </w:rPr>
        <w:t>,</w:t>
      </w:r>
      <w:r w:rsidRPr="6E368ACC" w:rsidR="00D62D2C">
        <w:rPr>
          <w:color w:val="000000" w:themeColor="text1"/>
        </w:rPr>
        <w:t xml:space="preserve"> ce </w:t>
      </w:r>
      <w:r w:rsidRPr="6E368ACC" w:rsidR="00A034EF">
        <w:rPr>
          <w:color w:val="000000" w:themeColor="text1"/>
        </w:rPr>
        <w:t xml:space="preserve">rapport met en exergue que les </w:t>
      </w:r>
      <w:r w:rsidRPr="6E368ACC" w:rsidR="00271BA4">
        <w:rPr>
          <w:color w:val="000000" w:themeColor="text1"/>
        </w:rPr>
        <w:t>W</w:t>
      </w:r>
      <w:r w:rsidRPr="6E368ACC" w:rsidR="00A034EF">
        <w:rPr>
          <w:color w:val="000000" w:themeColor="text1"/>
        </w:rPr>
        <w:t>allons ne sont pas opposés à la discrimination à l’égard des immigrés</w:t>
      </w:r>
      <w:r w:rsidRPr="6E368ACC" w:rsidR="00A034EF">
        <w:rPr>
          <w:rStyle w:val="Appelnotedebasdep"/>
          <w:color w:val="000000" w:themeColor="text1"/>
        </w:rPr>
        <w:footnoteReference w:id="6"/>
      </w:r>
      <w:r w:rsidRPr="6E368ACC" w:rsidR="00A034EF">
        <w:rPr>
          <w:color w:val="000000" w:themeColor="text1"/>
        </w:rPr>
        <w:t>.</w:t>
      </w:r>
    </w:p>
    <w:p w:rsidR="007327A2" w:rsidP="0061758F" w:rsidRDefault="001373A5" w14:paraId="22CEB095" w14:textId="77777777">
      <w:pPr>
        <w:spacing w:after="120" w:line="360" w:lineRule="auto"/>
        <w:jc w:val="both"/>
        <w:rPr>
          <w:color w:val="000000" w:themeColor="text1"/>
        </w:rPr>
      </w:pPr>
      <w:r w:rsidRPr="00F61562">
        <w:rPr>
          <w:color w:val="000000" w:themeColor="text1"/>
        </w:rPr>
        <w:t>Plus récemment</w:t>
      </w:r>
      <w:r w:rsidRPr="00F61562" w:rsidR="00BB3269">
        <w:rPr>
          <w:color w:val="000000" w:themeColor="text1"/>
        </w:rPr>
        <w:t xml:space="preserve"> </w:t>
      </w:r>
      <w:r w:rsidRPr="00021D13">
        <w:rPr>
          <w:b/>
          <w:color w:val="000000" w:themeColor="text1"/>
        </w:rPr>
        <w:t>e</w:t>
      </w:r>
      <w:r w:rsidRPr="00021D13" w:rsidR="00670DE5">
        <w:rPr>
          <w:b/>
          <w:color w:val="000000" w:themeColor="text1"/>
        </w:rPr>
        <w:t>n</w:t>
      </w:r>
      <w:r w:rsidRPr="00DD18A5" w:rsidR="00670DE5">
        <w:rPr>
          <w:color w:val="000000" w:themeColor="text1"/>
        </w:rPr>
        <w:t xml:space="preserve"> </w:t>
      </w:r>
      <w:r w:rsidRPr="00021D13" w:rsidR="00670DE5">
        <w:rPr>
          <w:b/>
          <w:color w:val="000000" w:themeColor="text1"/>
        </w:rPr>
        <w:t>France</w:t>
      </w:r>
      <w:r w:rsidRPr="00DD18A5" w:rsidR="00670DE5">
        <w:rPr>
          <w:color w:val="000000" w:themeColor="text1"/>
        </w:rPr>
        <w:t xml:space="preserve">, </w:t>
      </w:r>
      <w:r w:rsidRPr="00021D13" w:rsidR="00670DE5">
        <w:rPr>
          <w:b/>
          <w:color w:val="000000" w:themeColor="text1"/>
        </w:rPr>
        <w:t>l</w:t>
      </w:r>
      <w:r w:rsidRPr="00021D13" w:rsidR="00362AE2">
        <w:rPr>
          <w:b/>
          <w:color w:val="000000" w:themeColor="text1"/>
        </w:rPr>
        <w:t>e</w:t>
      </w:r>
      <w:r w:rsidRPr="00021D13" w:rsidR="00550EAC">
        <w:rPr>
          <w:b/>
          <w:color w:val="000000" w:themeColor="text1"/>
        </w:rPr>
        <w:t xml:space="preserve"> domaine de « l’emploi reste le secteur de la vie sociale où les discriminations en raison de l’origine apparaissent les plus aiguës</w:t>
      </w:r>
      <w:r w:rsidRPr="00DD18A5" w:rsidR="00550EAC">
        <w:rPr>
          <w:color w:val="000000" w:themeColor="text1"/>
        </w:rPr>
        <w:t>, que cela soit dans l’accès à l’emploi ou au cours de la carrière</w:t>
      </w:r>
      <w:r w:rsidRPr="00DD18A5" w:rsidR="007C26BA">
        <w:rPr>
          <w:rStyle w:val="Appelnotedebasdep"/>
          <w:color w:val="000000" w:themeColor="text1"/>
        </w:rPr>
        <w:footnoteReference w:id="7"/>
      </w:r>
      <w:r w:rsidRPr="00DD18A5" w:rsidR="00550EAC">
        <w:rPr>
          <w:color w:val="000000" w:themeColor="text1"/>
        </w:rPr>
        <w:t> »</w:t>
      </w:r>
      <w:r w:rsidRPr="0061758F" w:rsidR="00550EAC">
        <w:rPr>
          <w:color w:val="000000" w:themeColor="text1"/>
        </w:rPr>
        <w:t xml:space="preserve"> (Toubon, 2020, p.14).</w:t>
      </w:r>
      <w:r w:rsidRPr="0061758F" w:rsidR="005F4AE7">
        <w:rPr>
          <w:color w:val="000000" w:themeColor="text1"/>
        </w:rPr>
        <w:t xml:space="preserve"> </w:t>
      </w:r>
    </w:p>
    <w:p w:rsidR="00FA72B0" w:rsidP="4DB793B8" w:rsidRDefault="002238DF" w14:paraId="4A68B054" w14:textId="6391BE67">
      <w:pPr>
        <w:spacing w:after="120" w:line="360" w:lineRule="auto"/>
        <w:jc w:val="both"/>
        <w:rPr>
          <w:i w:val="1"/>
          <w:iCs w:val="1"/>
        </w:rPr>
      </w:pPr>
      <w:r w:rsidR="002238DF">
        <w:rPr>
          <w:color w:val="000000" w:themeColor="text1"/>
        </w:rPr>
        <w:t xml:space="preserve">Concernant </w:t>
      </w:r>
      <w:r w:rsidRPr="0061758F" w:rsidR="00074F8F">
        <w:rPr>
          <w:color w:val="000000" w:themeColor="text1"/>
        </w:rPr>
        <w:t xml:space="preserve">la Belgique, </w:t>
      </w:r>
      <w:r w:rsidRPr="0061758F" w:rsidR="00074F8F">
        <w:rPr>
          <w:color w:val="000000" w:themeColor="text1"/>
        </w:rPr>
        <w:t>Unia</w:t>
      </w:r>
      <w:r w:rsidRPr="0061758F" w:rsidR="00A034EF">
        <w:rPr>
          <w:color w:val="000000" w:themeColor="text1"/>
        </w:rPr>
        <w:t xml:space="preserve"> (2024)</w:t>
      </w:r>
      <w:r w:rsidRPr="0061758F" w:rsidR="00074F8F">
        <w:rPr>
          <w:color w:val="000000" w:themeColor="text1"/>
        </w:rPr>
        <w:t xml:space="preserve"> </w:t>
      </w:r>
      <w:r w:rsidRPr="0061758F" w:rsidR="00D62D2C">
        <w:rPr>
          <w:color w:val="000000" w:themeColor="text1"/>
        </w:rPr>
        <w:t>mentionne</w:t>
      </w:r>
      <w:r w:rsidR="00696BD2">
        <w:rPr>
          <w:color w:val="000000" w:themeColor="text1"/>
        </w:rPr>
        <w:t xml:space="preserve"> </w:t>
      </w:r>
      <w:r w:rsidRPr="0061758F" w:rsidR="001A539C">
        <w:rPr>
          <w:color w:val="000000" w:themeColor="text1"/>
        </w:rPr>
        <w:t>l’</w:t>
      </w:r>
      <w:r w:rsidRPr="0061758F" w:rsidR="00074F8F">
        <w:rPr>
          <w:color w:val="000000" w:themeColor="text1"/>
        </w:rPr>
        <w:t>ouvert</w:t>
      </w:r>
      <w:r w:rsidRPr="0061758F" w:rsidR="001A539C">
        <w:rPr>
          <w:color w:val="000000" w:themeColor="text1"/>
        </w:rPr>
        <w:t xml:space="preserve">ure de </w:t>
      </w:r>
      <w:r w:rsidRPr="0061758F" w:rsidR="00074F8F">
        <w:rPr>
          <w:color w:val="000000" w:themeColor="text1"/>
        </w:rPr>
        <w:t xml:space="preserve">670 dossiers en lien avec les critères raciaux </w:t>
      </w:r>
      <w:r w:rsidRPr="0061758F" w:rsidR="00F25638">
        <w:rPr>
          <w:color w:val="000000" w:themeColor="text1"/>
        </w:rPr>
        <w:t xml:space="preserve">pour l’année </w:t>
      </w:r>
      <w:r w:rsidRPr="0061758F" w:rsidR="00074F8F">
        <w:rPr>
          <w:color w:val="000000" w:themeColor="text1"/>
        </w:rPr>
        <w:t>2023</w:t>
      </w:r>
      <w:r w:rsidRPr="0061758F" w:rsidR="00F25638">
        <w:rPr>
          <w:color w:val="000000" w:themeColor="text1"/>
        </w:rPr>
        <w:t xml:space="preserve">. Parmi ces derniers, </w:t>
      </w:r>
      <w:r w:rsidRPr="6E368ACC" w:rsidR="00FA72B0">
        <w:rPr>
          <w:b w:val="1"/>
          <w:bCs w:val="1"/>
          <w:color w:val="000000" w:themeColor="text1"/>
        </w:rPr>
        <w:t xml:space="preserve">près d’un tiers </w:t>
      </w:r>
      <w:r w:rsidRPr="6E368ACC" w:rsidR="00CC5C4D">
        <w:rPr>
          <w:b w:val="1"/>
          <w:bCs w:val="1"/>
          <w:color w:val="000000" w:themeColor="text1"/>
        </w:rPr>
        <w:t xml:space="preserve">couvrent le </w:t>
      </w:r>
      <w:r w:rsidRPr="6E368ACC" w:rsidR="00074F8F">
        <w:rPr>
          <w:b w:val="1"/>
          <w:bCs w:val="1"/>
          <w:color w:val="000000" w:themeColor="text1"/>
        </w:rPr>
        <w:t>domaine de l’emploi</w:t>
      </w:r>
      <w:r w:rsidRPr="0061758F" w:rsidR="00F25638">
        <w:rPr>
          <w:color w:val="000000" w:themeColor="text1"/>
        </w:rPr>
        <w:t>.</w:t>
      </w:r>
      <w:r w:rsidRPr="0061758F" w:rsidR="00CC5C4D">
        <w:rPr>
          <w:color w:val="000000" w:themeColor="text1"/>
        </w:rPr>
        <w:t xml:space="preserve"> Plus </w:t>
      </w:r>
      <w:r w:rsidRPr="0061758F" w:rsidR="00F25638">
        <w:rPr>
          <w:color w:val="000000" w:themeColor="text1"/>
        </w:rPr>
        <w:t>spécifiquement</w:t>
      </w:r>
      <w:r w:rsidRPr="0061758F" w:rsidR="00CC5C4D">
        <w:rPr>
          <w:color w:val="000000" w:themeColor="text1"/>
        </w:rPr>
        <w:t xml:space="preserve"> </w:t>
      </w:r>
      <w:r w:rsidRPr="6E368ACC" w:rsidR="00CC5C4D">
        <w:rPr>
          <w:b w:val="1"/>
          <w:bCs w:val="1"/>
          <w:color w:val="000000" w:themeColor="text1"/>
        </w:rPr>
        <w:t xml:space="preserve">dans le champ de l’accès à </w:t>
      </w:r>
      <w:r w:rsidRPr="6E368ACC" w:rsidR="00FA3DA4">
        <w:rPr>
          <w:b w:val="1"/>
          <w:bCs w:val="1"/>
          <w:color w:val="000000" w:themeColor="text1"/>
        </w:rPr>
        <w:t>un travail</w:t>
      </w:r>
      <w:r w:rsidRPr="0061758F" w:rsidR="00CC5C4D">
        <w:rPr>
          <w:color w:val="000000" w:themeColor="text1"/>
        </w:rPr>
        <w:t xml:space="preserve">, </w:t>
      </w:r>
      <w:r w:rsidRPr="6E368ACC" w:rsidR="00CC5C4D">
        <w:rPr>
          <w:b w:val="1"/>
          <w:bCs w:val="1"/>
          <w:color w:val="000000" w:themeColor="text1"/>
        </w:rPr>
        <w:t>Unia</w:t>
      </w:r>
      <w:r w:rsidRPr="6E368ACC" w:rsidR="00F25638">
        <w:rPr>
          <w:b w:val="1"/>
          <w:bCs w:val="1"/>
          <w:color w:val="000000" w:themeColor="text1"/>
        </w:rPr>
        <w:t xml:space="preserve"> (2024)</w:t>
      </w:r>
      <w:r w:rsidRPr="6E368ACC" w:rsidR="00CC5C4D">
        <w:rPr>
          <w:b w:val="1"/>
          <w:bCs w:val="1"/>
          <w:color w:val="000000" w:themeColor="text1"/>
        </w:rPr>
        <w:t xml:space="preserve"> </w:t>
      </w:r>
      <w:r w:rsidRPr="6E368ACC" w:rsidR="00157650">
        <w:rPr>
          <w:b w:val="1"/>
          <w:bCs w:val="1"/>
          <w:color w:val="000000" w:themeColor="text1"/>
        </w:rPr>
        <w:t>cite</w:t>
      </w:r>
      <w:r w:rsidRPr="6E368ACC" w:rsidR="00CC5C4D">
        <w:rPr>
          <w:b w:val="1"/>
          <w:bCs w:val="1"/>
          <w:color w:val="000000" w:themeColor="text1"/>
        </w:rPr>
        <w:t xml:space="preserve"> le cas d’un</w:t>
      </w:r>
      <w:r w:rsidRPr="6E368ACC" w:rsidR="3F1CEBD3">
        <w:rPr>
          <w:b w:val="1"/>
          <w:bCs w:val="1"/>
          <w:color w:val="000000" w:themeColor="text1"/>
        </w:rPr>
        <w:t xml:space="preserve">e</w:t>
      </w:r>
      <w:r w:rsidRPr="6E368ACC" w:rsidR="00CC5C4D">
        <w:rPr>
          <w:b w:val="1"/>
          <w:bCs w:val="1"/>
          <w:color w:val="000000" w:themeColor="text1"/>
        </w:rPr>
        <w:t xml:space="preserve"> </w:t>
      </w:r>
      <w:r w:rsidRPr="6E368ACC" w:rsidR="007268A8">
        <w:rPr>
          <w:b w:val="1"/>
          <w:bCs w:val="1"/>
          <w:color w:val="000000" w:themeColor="text1"/>
        </w:rPr>
        <w:t xml:space="preserve">personne avec </w:t>
      </w:r>
      <w:r w:rsidRPr="6E368ACC" w:rsidR="00F25638">
        <w:rPr>
          <w:b w:val="1"/>
          <w:bCs w:val="1"/>
          <w:color w:val="000000" w:themeColor="text1"/>
        </w:rPr>
        <w:t xml:space="preserve">un </w:t>
      </w:r>
      <w:r w:rsidRPr="6E368ACC" w:rsidR="00CC5C4D">
        <w:rPr>
          <w:b w:val="1"/>
          <w:bCs w:val="1"/>
          <w:color w:val="000000" w:themeColor="text1"/>
        </w:rPr>
        <w:t xml:space="preserve">nom </w:t>
      </w:r>
      <w:r w:rsidRPr="6E368ACC" w:rsidR="005F4AE7">
        <w:rPr>
          <w:b w:val="1"/>
          <w:bCs w:val="1"/>
          <w:color w:val="000000" w:themeColor="text1"/>
        </w:rPr>
        <w:t>« </w:t>
      </w:r>
      <w:r w:rsidRPr="6E368ACC" w:rsidR="00CC5C4D">
        <w:rPr>
          <w:b w:val="1"/>
          <w:bCs w:val="1"/>
          <w:color w:val="000000" w:themeColor="text1"/>
        </w:rPr>
        <w:t>étranger</w:t>
      </w:r>
      <w:r w:rsidRPr="6E368ACC" w:rsidR="005F4AE7">
        <w:rPr>
          <w:b w:val="1"/>
          <w:bCs w:val="1"/>
          <w:color w:val="000000" w:themeColor="text1"/>
        </w:rPr>
        <w:t xml:space="preserve"> » </w:t>
      </w:r>
      <w:r w:rsidRPr="6E368ACC" w:rsidR="00F25638">
        <w:rPr>
          <w:b w:val="1"/>
          <w:bCs w:val="1"/>
          <w:color w:val="000000" w:themeColor="text1"/>
        </w:rPr>
        <w:t>ayant</w:t>
      </w:r>
      <w:r w:rsidRPr="6E368ACC" w:rsidR="007268A8">
        <w:rPr>
          <w:b w:val="1"/>
          <w:bCs w:val="1"/>
          <w:color w:val="000000" w:themeColor="text1"/>
        </w:rPr>
        <w:t xml:space="preserve"> </w:t>
      </w:r>
      <w:r w:rsidRPr="6E368ACC" w:rsidR="00F25638">
        <w:rPr>
          <w:b w:val="1"/>
          <w:bCs w:val="1"/>
          <w:color w:val="000000" w:themeColor="text1"/>
        </w:rPr>
        <w:t>reçu</w:t>
      </w:r>
      <w:r w:rsidRPr="6E368ACC" w:rsidR="00CC5C4D">
        <w:rPr>
          <w:b w:val="1"/>
          <w:bCs w:val="1"/>
          <w:color w:val="000000" w:themeColor="text1"/>
        </w:rPr>
        <w:t xml:space="preserve"> une réponse à sa candidature </w:t>
      </w:r>
      <w:r w:rsidRPr="6E368ACC" w:rsidR="004C438A">
        <w:rPr>
          <w:b w:val="1"/>
          <w:bCs w:val="1"/>
          <w:color w:val="000000" w:themeColor="text1"/>
        </w:rPr>
        <w:t>seulement</w:t>
      </w:r>
      <w:r w:rsidRPr="0061758F" w:rsidR="004C438A">
        <w:rPr>
          <w:color w:val="000000" w:themeColor="text1"/>
        </w:rPr>
        <w:t xml:space="preserve"> </w:t>
      </w:r>
      <w:r w:rsidRPr="6E368ACC" w:rsidR="00CC5C4D">
        <w:rPr>
          <w:b w:val="1"/>
          <w:bCs w:val="1"/>
          <w:color w:val="000000" w:themeColor="text1"/>
        </w:rPr>
        <w:t>après avoir renvoy</w:t>
      </w:r>
      <w:r w:rsidRPr="6E368ACC" w:rsidR="006617D0">
        <w:rPr>
          <w:b w:val="1"/>
          <w:bCs w:val="1"/>
          <w:color w:val="000000" w:themeColor="text1"/>
        </w:rPr>
        <w:t>é</w:t>
      </w:r>
      <w:r w:rsidRPr="6E368ACC" w:rsidR="00CC5C4D">
        <w:rPr>
          <w:b w:val="1"/>
          <w:bCs w:val="1"/>
          <w:color w:val="000000" w:themeColor="text1"/>
        </w:rPr>
        <w:t xml:space="preserve"> la même candidature avec un nom « belge »</w:t>
      </w:r>
      <w:r w:rsidRPr="0061758F" w:rsidR="001710A9">
        <w:rPr>
          <w:color w:val="000000" w:themeColor="text1"/>
        </w:rPr>
        <w:t xml:space="preserve"> </w:t>
      </w:r>
      <w:r w:rsidRPr="000B1F4B" w:rsidR="001710A9">
        <w:rPr>
          <w:color w:val="000000" w:themeColor="text1"/>
        </w:rPr>
        <w:t>(</w:t>
      </w:r>
      <w:r w:rsidRPr="000B1F4B" w:rsidR="00FA72B0">
        <w:rPr>
          <w:color w:val="000000" w:themeColor="text1"/>
        </w:rPr>
        <w:t xml:space="preserve">Unia</w:t>
      </w:r>
      <w:r w:rsidRPr="000B1F4B" w:rsidR="00FA72B0">
        <w:rPr>
          <w:color w:val="000000" w:themeColor="text1"/>
        </w:rPr>
        <w:t xml:space="preserve">, 2024, </w:t>
      </w:r>
      <w:r w:rsidRPr="000B1F4B" w:rsidR="001710A9">
        <w:rPr>
          <w:color w:val="000000" w:themeColor="text1"/>
        </w:rPr>
        <w:t>p.1)</w:t>
      </w:r>
      <w:r w:rsidRPr="000B1F4B" w:rsidR="00CC5C4D">
        <w:rPr>
          <w:color w:val="000000" w:themeColor="text1"/>
        </w:rPr>
        <w:t>.</w:t>
      </w:r>
      <w:r w:rsidR="00A56EB4">
        <w:rPr>
          <w:color w:val="000000" w:themeColor="text1"/>
        </w:rPr>
        <w:t xml:space="preserve"> Autre situation</w:t>
      </w:r>
      <w:r w:rsidRPr="0061758F" w:rsidR="0073638F">
        <w:rPr>
          <w:color w:val="000000" w:themeColor="text1"/>
        </w:rPr>
        <w:t xml:space="preserve">, </w:t>
      </w:r>
      <w:r w:rsidRPr="0061758F" w:rsidR="007268A8">
        <w:rPr>
          <w:color w:val="000000" w:themeColor="text1"/>
        </w:rPr>
        <w:t xml:space="preserve">après de nombreux essais, </w:t>
      </w:r>
      <w:r w:rsidRPr="0061758F" w:rsidR="0073638F">
        <w:rPr/>
        <w:t>Hélène</w:t>
      </w:r>
      <w:r w:rsidRPr="000B1F4B" w:rsidR="00A034EF">
        <w:rPr>
          <w:rStyle w:val="Appelnotedebasdep"/>
        </w:rPr>
        <w:footnoteReference w:id="8"/>
      </w:r>
      <w:r w:rsidRPr="000B1F4B" w:rsidR="00A8364A">
        <w:rPr/>
        <w:t xml:space="preserve"> - </w:t>
      </w:r>
      <w:r w:rsidRPr="000B1F4B" w:rsidR="00105F49">
        <w:rPr/>
        <w:t>de nationalité belge, âgée de 39 ans, originaire d’Afrique subsaharienne</w:t>
      </w:r>
      <w:r w:rsidRPr="000B1F4B" w:rsidR="00FA72B0">
        <w:rPr/>
        <w:t xml:space="preserve">, </w:t>
      </w:r>
      <w:r w:rsidRPr="000B1F4B" w:rsidR="00A8364A">
        <w:rPr/>
        <w:t>a</w:t>
      </w:r>
      <w:r w:rsidRPr="000B1F4B" w:rsidR="00105F49">
        <w:rPr/>
        <w:t>yant notamment étudié la gestion des ressources humaines</w:t>
      </w:r>
      <w:r w:rsidRPr="000B1F4B" w:rsidR="00A8364A">
        <w:rPr/>
        <w:t xml:space="preserve"> - </w:t>
      </w:r>
      <w:r w:rsidRPr="000B1F4B" w:rsidR="0073638F">
        <w:rPr/>
        <w:t>explique</w:t>
      </w:r>
      <w:r w:rsidRPr="000B1F4B" w:rsidR="003C5ABC">
        <w:rPr/>
        <w:t xml:space="preserve"> avoir reçu</w:t>
      </w:r>
      <w:r w:rsidRPr="000B1F4B" w:rsidR="0073638F">
        <w:rPr/>
        <w:t xml:space="preserve"> des réponses l’invitan</w:t>
      </w:r>
      <w:r w:rsidRPr="0061758F" w:rsidR="0073638F">
        <w:rPr/>
        <w:t xml:space="preserve">t à se présenter à des entretiens </w:t>
      </w:r>
      <w:r w:rsidRPr="0061758F" w:rsidR="007268A8">
        <w:rPr/>
        <w:t xml:space="preserve">d’embauche </w:t>
      </w:r>
      <w:r w:rsidRPr="0061758F" w:rsidR="0073638F">
        <w:rPr/>
        <w:t xml:space="preserve">suite à</w:t>
      </w:r>
      <w:r w:rsidRPr="0061758F" w:rsidR="0073638F">
        <w:rPr/>
        <w:t xml:space="preserve"> la suppression de sa photo sur son </w:t>
      </w:r>
      <w:r w:rsidRPr="4DB793B8" w:rsidR="0073638F">
        <w:rPr>
          <w:i w:val="1"/>
          <w:iCs w:val="1"/>
        </w:rPr>
        <w:t>curriculum vitae</w:t>
      </w:r>
      <w:r w:rsidRPr="0061758F" w:rsidR="0073638F">
        <w:rPr/>
        <w:t xml:space="preserve">. Cette dernière mentionne également avoir la chance de posséder un nom de famille à consonance méditerranéenne ne la défavorisant pas. </w:t>
      </w:r>
      <w:r w:rsidRPr="0061758F" w:rsidR="006511B5">
        <w:rPr/>
        <w:t>Soulignons</w:t>
      </w:r>
      <w:r w:rsidRPr="0061758F" w:rsidR="0073638F">
        <w:rPr/>
        <w:t xml:space="preserve"> qu’Hélène est d’origine ethnique mixte. Elle confie : </w:t>
      </w:r>
      <w:r w:rsidRPr="4DB793B8" w:rsidR="0073638F">
        <w:rPr>
          <w:i w:val="1"/>
          <w:iCs w:val="1"/>
        </w:rPr>
        <w:t>« on allait consulter les offres sur un ordinateur à notre disposition et on pouvait postuler on-line. Et je n'ai jamais reçu de réponse, mais de personne. Et donc, je me demandais pourquoi je n’avais pas de réponse. Comme je sortais de GRH et qu’on nous avait drillé sur le sujet, c'est-à-dire photo, présentation, etc., je me suis dit, il y a quelque chose qui ne va pas et j’ai enlevé ma photo. J’ai de la chance, car mon nom est à consonance méditerranéenne, et quand je me présentais</w:t>
      </w:r>
      <w:r w:rsidRPr="4DB793B8" w:rsidR="007268A8">
        <w:rPr>
          <w:i w:val="1"/>
          <w:iCs w:val="1"/>
        </w:rPr>
        <w:t xml:space="preserve"> en personne</w:t>
      </w:r>
      <w:r w:rsidRPr="4DB793B8" w:rsidR="0073638F">
        <w:rPr>
          <w:i w:val="1"/>
          <w:iCs w:val="1"/>
        </w:rPr>
        <w:t xml:space="preserve"> on me faisait oh ! »</w:t>
      </w:r>
      <w:r w:rsidRPr="0061758F" w:rsidR="0073638F">
        <w:rPr/>
        <w:t xml:space="preserve">. </w:t>
      </w:r>
      <w:r w:rsidR="00D07F04">
        <w:rPr/>
        <w:t xml:space="preserve">Autre </w:t>
      </w:r>
      <w:r w:rsidR="00895814">
        <w:rPr/>
        <w:t>situation encore</w:t>
      </w:r>
      <w:r w:rsidRPr="0061758F" w:rsidR="0073638F">
        <w:rPr/>
        <w:t>, Mahatma</w:t>
      </w:r>
      <w:r w:rsidR="00A8364A">
        <w:rPr/>
        <w:t xml:space="preserve"> </w:t>
      </w:r>
      <w:r w:rsidRPr="000B1F4B" w:rsidR="00A8364A">
        <w:rPr/>
        <w:t>- de nationalité belge, âgé de 25 ans, originaire d’Océanie/</w:t>
      </w:r>
      <w:r w:rsidRPr="000B1F4B" w:rsidR="158821CF">
        <w:rPr/>
        <w:t>Extrême-Orient</w:t>
      </w:r>
      <w:r w:rsidRPr="000B1F4B" w:rsidR="00FA72B0">
        <w:rPr/>
        <w:t xml:space="preserve">, </w:t>
      </w:r>
      <w:r w:rsidRPr="000B1F4B" w:rsidR="00A8364A">
        <w:rPr/>
        <w:t xml:space="preserve">détenteur de formations dans le domaine commercial et de la gestion - </w:t>
      </w:r>
      <w:r w:rsidRPr="000B1F4B" w:rsidR="0073638F">
        <w:rPr/>
        <w:t>mentionne : « </w:t>
      </w:r>
      <w:r w:rsidRPr="4DB793B8" w:rsidR="0073638F">
        <w:rPr>
          <w:i w:val="1"/>
          <w:iCs w:val="1"/>
        </w:rPr>
        <w:t>les stéréotypes</w:t>
      </w:r>
      <w:r w:rsidRPr="4DB793B8" w:rsidR="0073638F">
        <w:rPr>
          <w:i w:val="1"/>
          <w:iCs w:val="1"/>
        </w:rPr>
        <w:t xml:space="preserve"> passent par les prénoms quand on envoie</w:t>
      </w:r>
      <w:r w:rsidRPr="4DB793B8" w:rsidR="000B1F4B">
        <w:rPr>
          <w:i w:val="1"/>
          <w:iCs w:val="1"/>
        </w:rPr>
        <w:t xml:space="preserve"> un</w:t>
      </w:r>
      <w:r w:rsidRPr="4DB793B8" w:rsidR="0073638F">
        <w:rPr>
          <w:i w:val="1"/>
          <w:iCs w:val="1"/>
        </w:rPr>
        <w:t xml:space="preserve"> curriculum vitae. Je l’ai vécu ».</w:t>
      </w:r>
      <w:r w:rsidRPr="4DB793B8" w:rsidR="00ED4D45">
        <w:rPr>
          <w:i w:val="1"/>
          <w:iCs w:val="1"/>
        </w:rPr>
        <w:t xml:space="preserve"> </w:t>
      </w:r>
    </w:p>
    <w:p w:rsidRPr="00FA72B0" w:rsidR="00FA72B0" w:rsidP="0061758F" w:rsidRDefault="00ED4D45" w14:paraId="3C334BB3" w14:textId="1ABC8656">
      <w:pPr>
        <w:spacing w:after="120" w:line="360" w:lineRule="auto"/>
        <w:jc w:val="both"/>
      </w:pPr>
      <w:r w:rsidRPr="4DB793B8" w:rsidR="4DB793B8">
        <w:rPr>
          <w:b w:val="1"/>
          <w:bCs w:val="1"/>
        </w:rPr>
        <w:t>Chaque situation de discrimination n’étant pas systématiquement signalée (</w:t>
      </w:r>
      <w:r w:rsidRPr="4DB793B8" w:rsidR="4DB793B8">
        <w:rPr>
          <w:b w:val="1"/>
          <w:bCs w:val="1"/>
          <w:i w:val="1"/>
          <w:iCs w:val="1"/>
        </w:rPr>
        <w:t xml:space="preserve">e.g. </w:t>
      </w:r>
      <w:r w:rsidRPr="4DB793B8" w:rsidR="4DB793B8">
        <w:rPr>
          <w:b w:val="1"/>
          <w:bCs w:val="1"/>
        </w:rPr>
        <w:t>suite à un</w:t>
      </w:r>
      <w:r w:rsidRPr="4DB793B8" w:rsidR="4DB793B8">
        <w:rPr>
          <w:b w:val="1"/>
          <w:bCs w:val="1"/>
        </w:rPr>
        <w:t xml:space="preserve"> sentiment d’inutilité), ce qui précède nous invite à souligner le fait que « les incidents de discrimination restent en partie invisibles pour les institutions qui ont l’obligation légale de répondre aux plaintes en la matière » </w:t>
      </w:r>
      <w:r w:rsidR="4DB793B8">
        <w:rPr/>
        <w:t xml:space="preserve">(FRA, 2017, p.42 ; </w:t>
      </w:r>
      <w:r w:rsidR="4DB793B8">
        <w:rPr/>
        <w:t>Ringelheim</w:t>
      </w:r>
      <w:r w:rsidR="4DB793B8">
        <w:rPr/>
        <w:t xml:space="preserve"> et </w:t>
      </w:r>
      <w:r w:rsidR="4DB793B8">
        <w:rPr/>
        <w:t>Wautelet</w:t>
      </w:r>
      <w:r w:rsidR="4DB793B8">
        <w:rPr/>
        <w:t xml:space="preserve">, 2022, </w:t>
      </w:r>
      <w:r w:rsidR="4DB793B8">
        <w:rPr/>
        <w:t>p.58 )</w:t>
      </w:r>
      <w:r w:rsidR="4DB793B8">
        <w:rPr/>
        <w:t xml:space="preserve">. </w:t>
      </w:r>
    </w:p>
    <w:p w:rsidRPr="00FA72B0" w:rsidR="00A8364A" w:rsidP="0061758F" w:rsidRDefault="00A8364A" w14:paraId="62272644" w14:textId="2F382274">
      <w:pPr>
        <w:spacing w:after="120" w:line="360" w:lineRule="auto"/>
        <w:jc w:val="both"/>
      </w:pPr>
      <w:r w:rsidRPr="4DB793B8" w:rsidR="4DB793B8">
        <w:rPr>
          <w:b w:val="1"/>
          <w:bCs w:val="1"/>
        </w:rPr>
        <w:t>De surcroit, les victimes ne savent parfois pas à qui s’adresser afin de dénoncer ces comportements</w:t>
      </w:r>
      <w:r w:rsidR="4DB793B8">
        <w:rPr/>
        <w:t xml:space="preserve"> (</w:t>
      </w:r>
      <w:r w:rsidR="4DB793B8">
        <w:rPr/>
        <w:t>Ringelheim</w:t>
      </w:r>
      <w:r w:rsidR="4DB793B8">
        <w:rPr/>
        <w:t xml:space="preserve"> et </w:t>
      </w:r>
      <w:r w:rsidR="4DB793B8">
        <w:rPr/>
        <w:t>Wautelet</w:t>
      </w:r>
      <w:r w:rsidR="4DB793B8">
        <w:rPr/>
        <w:t xml:space="preserve">, 2022, </w:t>
      </w:r>
      <w:r w:rsidR="4DB793B8">
        <w:rPr/>
        <w:t>p.58 )</w:t>
      </w:r>
      <w:r w:rsidR="4DB793B8">
        <w:rPr/>
        <w:t xml:space="preserve">. Afin d’éventuellement pallier ces questionnements, l’encadré suivant vise à informer en la matière. </w:t>
      </w:r>
    </w:p>
    <w:p w:rsidR="00FA72B0" w:rsidP="0061758F" w:rsidRDefault="00FA72B0" w14:paraId="76794B25" w14:textId="77777777">
      <w:pPr>
        <w:spacing w:after="120" w:line="360" w:lineRule="auto"/>
        <w:jc w:val="both"/>
        <w:rPr>
          <w:b/>
          <w:iCs/>
        </w:rPr>
      </w:pPr>
    </w:p>
    <w:p w:rsidRPr="0098407B" w:rsidR="00A8364A" w:rsidP="001534ED" w:rsidRDefault="00FA72B0" w14:paraId="3328573E" w14:textId="511CC8F3">
      <w:pPr>
        <w:pBdr>
          <w:top w:val="single" w:color="auto" w:sz="4" w:space="1"/>
          <w:left w:val="single" w:color="auto" w:sz="4" w:space="4"/>
          <w:bottom w:val="single" w:color="auto" w:sz="4" w:space="1"/>
          <w:right w:val="single" w:color="auto" w:sz="4" w:space="4"/>
        </w:pBdr>
        <w:shd w:val="clear" w:color="auto" w:fill="E2EFD9" w:themeFill="accent6" w:themeFillTint="33"/>
        <w:spacing w:after="120" w:line="360" w:lineRule="auto"/>
        <w:jc w:val="center"/>
        <w:rPr>
          <w:b/>
          <w:iCs/>
        </w:rPr>
      </w:pPr>
      <w:r w:rsidRPr="00C67B31">
        <w:rPr>
          <w:b/>
          <w:i/>
          <w:iCs/>
        </w:rPr>
        <w:t>Pourquoi signaler une discrimination</w:t>
      </w:r>
      <w:r w:rsidRPr="00482EE7" w:rsidR="00687A27">
        <w:rPr>
          <w:rStyle w:val="Appelnotedebasdep"/>
          <w:i/>
          <w:iCs/>
        </w:rPr>
        <w:footnoteReference w:customMarkFollows="1" w:id="9"/>
        <w:t>9</w:t>
      </w:r>
      <w:r w:rsidRPr="0098407B">
        <w:rPr>
          <w:b/>
          <w:iCs/>
        </w:rPr>
        <w:t> ?</w:t>
      </w:r>
    </w:p>
    <w:p w:rsidRPr="0098407B" w:rsidR="00FA72B0" w:rsidP="001534ED" w:rsidRDefault="00FA72B0" w14:paraId="6E1E37C8" w14:textId="09EFDA6E">
      <w:pPr>
        <w:pBdr>
          <w:top w:val="single" w:color="auto" w:sz="4" w:space="1"/>
          <w:left w:val="single" w:color="auto" w:sz="4" w:space="4"/>
          <w:bottom w:val="single" w:color="auto" w:sz="4" w:space="1"/>
          <w:right w:val="single" w:color="auto" w:sz="4" w:space="4"/>
        </w:pBdr>
        <w:shd w:val="clear" w:color="auto" w:fill="E2EFD9" w:themeFill="accent6" w:themeFillTint="33"/>
        <w:spacing w:after="120" w:line="360" w:lineRule="auto"/>
        <w:jc w:val="both"/>
        <w:rPr>
          <w:iCs/>
        </w:rPr>
      </w:pPr>
      <w:r w:rsidRPr="0098407B">
        <w:rPr>
          <w:iCs/>
        </w:rPr>
        <w:t xml:space="preserve">Le rapportage permet : </w:t>
      </w:r>
    </w:p>
    <w:p w:rsidRPr="0098407B" w:rsidR="00FA72B0" w:rsidP="4DB793B8" w:rsidRDefault="00FA72B0" w14:paraId="4A8CA133" w14:textId="76D20094">
      <w:pPr>
        <w:pStyle w:val="Paragraphedeliste"/>
        <w:numPr>
          <w:ilvl w:val="0"/>
          <w:numId w:val="13"/>
        </w:numPr>
        <w:pBdr>
          <w:top w:val="single" w:color="FF000000" w:sz="4" w:space="1"/>
          <w:left w:val="single" w:color="FF000000" w:sz="4" w:space="4"/>
          <w:bottom w:val="single" w:color="FF000000" w:sz="4" w:space="1"/>
          <w:right w:val="single" w:color="FF000000" w:sz="4" w:space="4"/>
        </w:pBdr>
        <w:shd w:val="clear" w:color="auto" w:fill="E2EFD9" w:themeFill="accent6" w:themeFillTint="33"/>
        <w:spacing w:after="120" w:line="360" w:lineRule="auto"/>
        <w:jc w:val="both"/>
        <w:rPr/>
      </w:pPr>
      <w:r w:rsidR="4DB793B8">
        <w:rPr/>
        <w:t xml:space="preserve">À </w:t>
      </w:r>
      <w:r w:rsidR="4DB793B8">
        <w:rPr/>
        <w:t>Unia</w:t>
      </w:r>
      <w:r w:rsidR="4DB793B8">
        <w:rPr/>
        <w:t xml:space="preserve"> de formuler des avis et des recommandations politiques. </w:t>
      </w:r>
    </w:p>
    <w:p w:rsidRPr="0098407B" w:rsidR="00FA72B0" w:rsidP="4DB793B8" w:rsidRDefault="00FA72B0" w14:paraId="592E95C3" w14:textId="70546EDF">
      <w:pPr>
        <w:pStyle w:val="Paragraphedeliste"/>
        <w:numPr>
          <w:ilvl w:val="0"/>
          <w:numId w:val="13"/>
        </w:numPr>
        <w:pBdr>
          <w:top w:val="single" w:color="FF000000" w:sz="4" w:space="1"/>
          <w:left w:val="single" w:color="FF000000" w:sz="4" w:space="4"/>
          <w:bottom w:val="single" w:color="FF000000" w:sz="4" w:space="1"/>
          <w:right w:val="single" w:color="FF000000" w:sz="4" w:space="4"/>
        </w:pBdr>
        <w:shd w:val="clear" w:color="auto" w:fill="E2EFD9" w:themeFill="accent6" w:themeFillTint="33"/>
        <w:spacing w:after="120" w:line="360" w:lineRule="auto"/>
        <w:jc w:val="both"/>
        <w:rPr/>
      </w:pPr>
      <w:r w:rsidR="4DB793B8">
        <w:rPr/>
        <w:t xml:space="preserve">Notamment aux organisations, aux journalistes, au monde académique d’utiliser ces chiffres pour des études et des recommandations. </w:t>
      </w:r>
    </w:p>
    <w:p w:rsidRPr="0098407B" w:rsidR="00FA72B0" w:rsidP="4DB793B8" w:rsidRDefault="00FA72B0" w14:paraId="5507854F" w14:textId="533E9CDC">
      <w:pPr>
        <w:pStyle w:val="Paragraphedeliste"/>
        <w:numPr>
          <w:ilvl w:val="0"/>
          <w:numId w:val="13"/>
        </w:numPr>
        <w:pBdr>
          <w:top w:val="single" w:color="FF000000" w:sz="4" w:space="1"/>
          <w:left w:val="single" w:color="FF000000" w:sz="4" w:space="4"/>
          <w:bottom w:val="single" w:color="FF000000" w:sz="4" w:space="1"/>
          <w:right w:val="single" w:color="FF000000" w:sz="4" w:space="4"/>
        </w:pBdr>
        <w:shd w:val="clear" w:color="auto" w:fill="E2EFD9" w:themeFill="accent6" w:themeFillTint="33"/>
        <w:spacing w:after="120" w:line="360" w:lineRule="auto"/>
        <w:jc w:val="both"/>
        <w:rPr/>
      </w:pPr>
      <w:r w:rsidR="4DB793B8">
        <w:rPr/>
        <w:t>D’élaborer une nouvelle législation ou de nouvelles politiques (</w:t>
      </w:r>
      <w:r w:rsidR="4DB793B8">
        <w:rPr/>
        <w:t>Unia</w:t>
      </w:r>
      <w:r w:rsidR="4DB793B8">
        <w:rPr/>
        <w:t>, 2024).</w:t>
      </w:r>
    </w:p>
    <w:p w:rsidRPr="0098407B" w:rsidR="00FA72B0" w:rsidP="001534ED" w:rsidRDefault="00FA72B0" w14:paraId="4C957734" w14:textId="34BAFBB9">
      <w:pPr>
        <w:pBdr>
          <w:top w:val="single" w:color="auto" w:sz="4" w:space="1"/>
          <w:left w:val="single" w:color="auto" w:sz="4" w:space="4"/>
          <w:bottom w:val="single" w:color="auto" w:sz="4" w:space="1"/>
          <w:right w:val="single" w:color="auto" w:sz="4" w:space="4"/>
        </w:pBdr>
        <w:shd w:val="clear" w:color="auto" w:fill="E2EFD9" w:themeFill="accent6" w:themeFillTint="33"/>
        <w:spacing w:after="120" w:line="360" w:lineRule="auto"/>
        <w:jc w:val="center"/>
        <w:rPr>
          <w:b/>
          <w:iCs/>
          <w:u w:val="single"/>
        </w:rPr>
      </w:pPr>
      <w:r w:rsidRPr="0098407B">
        <w:rPr>
          <w:b/>
          <w:iCs/>
          <w:u w:val="single"/>
        </w:rPr>
        <w:t>Signaliser une discrimination </w:t>
      </w:r>
    </w:p>
    <w:p w:rsidRPr="0098407B" w:rsidR="0098407B" w:rsidP="4DB793B8" w:rsidRDefault="009F1741" w14:paraId="780DB790" w14:textId="3ADEEDD0">
      <w:pPr>
        <w:pBdr>
          <w:top w:val="single" w:color="FF000000" w:sz="4" w:space="1"/>
          <w:left w:val="single" w:color="FF000000" w:sz="4" w:space="4"/>
          <w:bottom w:val="single" w:color="FF000000" w:sz="4" w:space="1"/>
          <w:right w:val="single" w:color="FF000000" w:sz="4" w:space="4"/>
        </w:pBdr>
        <w:shd w:val="clear" w:color="auto" w:fill="E2EFD9" w:themeFill="accent6" w:themeFillTint="33"/>
        <w:spacing w:after="120" w:line="360" w:lineRule="auto"/>
        <w:jc w:val="center"/>
      </w:pPr>
      <w:hyperlink r:id="R4194ce54ab9b443e">
        <w:r w:rsidRPr="4DB793B8" w:rsidR="4DB793B8">
          <w:rPr>
            <w:rStyle w:val="Lienhypertexte"/>
          </w:rPr>
          <w:t>Signalez une discrimination en ligne</w:t>
        </w:r>
      </w:hyperlink>
      <w:r w:rsidR="4DB793B8">
        <w:rPr/>
        <w:t xml:space="preserve"> (</w:t>
      </w:r>
      <w:r w:rsidR="4DB793B8">
        <w:rPr/>
        <w:t>https://www.signalement.unia.be/fr/signale-le</w:t>
      </w:r>
      <w:r w:rsidR="4DB793B8">
        <w:rPr/>
        <w:t>)</w:t>
      </w:r>
    </w:p>
    <w:p w:rsidR="000C48FB" w:rsidP="000C48FB" w:rsidRDefault="009F1741" w14:paraId="7EBB6B3E" w14:textId="77777777">
      <w:pPr>
        <w:pBdr>
          <w:top w:val="single" w:color="auto" w:sz="4" w:space="1"/>
          <w:left w:val="single" w:color="auto" w:sz="4" w:space="4"/>
          <w:bottom w:val="single" w:color="auto" w:sz="4" w:space="1"/>
          <w:right w:val="single" w:color="auto" w:sz="4" w:space="4"/>
        </w:pBdr>
        <w:shd w:val="clear" w:color="auto" w:fill="E2EFD9" w:themeFill="accent6" w:themeFillTint="33"/>
        <w:spacing w:after="120" w:line="360" w:lineRule="auto"/>
        <w:jc w:val="center"/>
        <w:rPr>
          <w:iCs/>
        </w:rPr>
      </w:pPr>
      <w:hyperlink w:history="1" r:id="rId12">
        <w:r>
          <w:rPr>
            <w:rStyle w:val="Hyperlink"/>
          </w:rPr>
          <w:t>https://www.signalement.unia.be/fr/signale-le</w:t>
        </w:r>
      </w:hyperlink>
      <w:r w:rsidRPr="0098407B" w:rsidR="00FA72B0">
        <w:rPr>
          <w:iCs/>
        </w:rPr>
        <w:t xml:space="preserve">ou appelez le 0800 12 800 les jours ouvrables entre 9h30 et 13h. </w:t>
      </w:r>
    </w:p>
    <w:p w:rsidRPr="0098407B" w:rsidR="00FA72B0" w:rsidP="4DB793B8" w:rsidRDefault="00FA72B0" w14:paraId="2DF1FBA4" w14:textId="712A4C3B">
      <w:pPr>
        <w:pBdr>
          <w:top w:val="single" w:color="FF000000" w:sz="4" w:space="1"/>
          <w:left w:val="single" w:color="FF000000" w:sz="4" w:space="4"/>
          <w:bottom w:val="single" w:color="FF000000" w:sz="4" w:space="1"/>
          <w:right w:val="single" w:color="FF000000" w:sz="4" w:space="4"/>
        </w:pBdr>
        <w:shd w:val="clear" w:color="auto" w:fill="E2EFD9" w:themeFill="accent6" w:themeFillTint="33"/>
        <w:spacing w:after="120" w:line="360" w:lineRule="auto"/>
        <w:jc w:val="center"/>
      </w:pPr>
      <w:r w:rsidR="4DB793B8">
        <w:rPr/>
        <w:t>Un signalement est toujours gratuit et confidentiel (</w:t>
      </w:r>
      <w:r w:rsidR="4DB793B8">
        <w:rPr/>
        <w:t>Unia</w:t>
      </w:r>
      <w:r w:rsidR="4DB793B8">
        <w:rPr/>
        <w:t>, 2024).</w:t>
      </w:r>
    </w:p>
    <w:p w:rsidRPr="0098407B" w:rsidR="00FA72B0" w:rsidP="001534ED" w:rsidRDefault="009F1741" w14:paraId="77D80D30" w14:textId="7DB762B2">
      <w:pPr>
        <w:pBdr>
          <w:top w:val="single" w:color="auto" w:sz="4" w:space="1"/>
          <w:left w:val="single" w:color="auto" w:sz="4" w:space="4"/>
          <w:bottom w:val="single" w:color="auto" w:sz="4" w:space="1"/>
          <w:right w:val="single" w:color="auto" w:sz="4" w:space="4"/>
        </w:pBdr>
        <w:shd w:val="clear" w:color="auto" w:fill="E2EFD9" w:themeFill="accent6" w:themeFillTint="33"/>
        <w:spacing w:after="120" w:line="360" w:lineRule="auto"/>
        <w:jc w:val="center"/>
        <w:rPr>
          <w:iCs/>
        </w:rPr>
      </w:pPr>
      <w:hyperlink w:history="1" w:anchor=":~:text=Signalez%20une%20discrimination%20en%20ligne,est%20toujours%20gratuit%20et%20confidentiel." r:id="rId13">
        <w:r w:rsidRPr="0098407B" w:rsidR="00FA72B0">
          <w:rPr>
            <w:rStyle w:val="Lienhypertexte"/>
            <w:iCs/>
          </w:rPr>
          <w:t>Pour une information exhaustive en la matière</w:t>
        </w:r>
      </w:hyperlink>
      <w:r w:rsidRPr="0098407B" w:rsidR="00FA72B0">
        <w:rPr>
          <w:iCs/>
        </w:rPr>
        <w:t>.</w:t>
      </w:r>
    </w:p>
    <w:p w:rsidRPr="00FA72B0" w:rsidR="000B1F4B" w:rsidP="001534ED" w:rsidRDefault="000B1F4B" w14:paraId="7F523F85" w14:textId="1632A3D4">
      <w:pPr>
        <w:pBdr>
          <w:top w:val="single" w:color="auto" w:sz="4" w:space="1"/>
          <w:left w:val="single" w:color="auto" w:sz="4" w:space="4"/>
          <w:bottom w:val="single" w:color="auto" w:sz="4" w:space="1"/>
          <w:right w:val="single" w:color="auto" w:sz="4" w:space="4"/>
        </w:pBdr>
        <w:shd w:val="clear" w:color="auto" w:fill="E2EFD9" w:themeFill="accent6" w:themeFillTint="33"/>
        <w:spacing w:after="120" w:line="360" w:lineRule="auto"/>
        <w:jc w:val="center"/>
      </w:pPr>
      <w:r w:rsidRPr="000B1F4B">
        <w:t>https://www.unia.be/fr/signaler-discrimination#:~:text=Signalez%20une%20discrimination%20en%20ligne,est%20toujours%20gratuit%20et%20confidentiel.</w:t>
      </w:r>
    </w:p>
    <w:p w:rsidR="00757607" w:rsidP="0061758F" w:rsidRDefault="00757607" w14:paraId="1D74162C" w14:textId="77777777">
      <w:pPr>
        <w:spacing w:after="120" w:line="360" w:lineRule="auto"/>
        <w:rPr>
          <w:b/>
          <w:u w:val="single"/>
        </w:rPr>
      </w:pPr>
    </w:p>
    <w:p w:rsidRPr="0061758F" w:rsidR="007E57F9" w:rsidP="0061758F" w:rsidRDefault="00300853" w14:paraId="29FF8880" w14:textId="2033C004">
      <w:pPr>
        <w:spacing w:after="120" w:line="360" w:lineRule="auto"/>
        <w:rPr>
          <w:b/>
          <w:u w:val="single"/>
        </w:rPr>
      </w:pPr>
      <w:r w:rsidRPr="0061758F">
        <w:rPr>
          <w:b/>
          <w:u w:val="single"/>
        </w:rPr>
        <w:t>Les taux d’emploi</w:t>
      </w:r>
      <w:r w:rsidRPr="00FE51A3" w:rsidR="002063A0">
        <w:rPr>
          <w:rStyle w:val="Appelnotedebasdep"/>
          <w:b/>
          <w:sz w:val="20"/>
          <w:szCs w:val="20"/>
          <w:u w:val="single"/>
        </w:rPr>
        <w:footnoteReference w:customMarkFollows="1" w:id="10"/>
        <w:t>10</w:t>
      </w:r>
      <w:r w:rsidRPr="00FE51A3">
        <w:rPr>
          <w:b/>
          <w:sz w:val="20"/>
          <w:szCs w:val="20"/>
          <w:u w:val="single"/>
          <w:vertAlign w:val="superscript"/>
        </w:rPr>
        <w:t xml:space="preserve"> </w:t>
      </w:r>
      <w:r w:rsidRPr="0061758F">
        <w:rPr>
          <w:b/>
          <w:u w:val="single"/>
        </w:rPr>
        <w:t xml:space="preserve">wallon </w:t>
      </w:r>
    </w:p>
    <w:p w:rsidR="00A8364A" w:rsidP="00FA72B0" w:rsidRDefault="00A8364A" w14:paraId="27593568" w14:textId="1836E4B5">
      <w:pPr>
        <w:spacing w:after="120" w:line="360" w:lineRule="auto"/>
        <w:jc w:val="both"/>
      </w:pPr>
      <w:r w:rsidR="4DB793B8">
        <w:rPr/>
        <w:t xml:space="preserve">Comme préalable, mentionnons que « ‘les statistiques ne décrivent pas des actes, elles enregistrent des états. Tout ce qu’elles permettent donc de faire, c’est de contester ou de conforter l’hypothèse que certains états peuvent être liés à certains actes, qu’il s’agit de décrire par ailleurs’ » (Simon, 2000, cité dans </w:t>
      </w:r>
      <w:r w:rsidR="4DB793B8">
        <w:rPr/>
        <w:t>Dhume</w:t>
      </w:r>
      <w:r w:rsidR="4DB793B8">
        <w:rPr/>
        <w:t xml:space="preserve"> et </w:t>
      </w:r>
      <w:r w:rsidR="4DB793B8">
        <w:rPr/>
        <w:t>Sagnard</w:t>
      </w:r>
      <w:r w:rsidR="4DB793B8">
        <w:rPr/>
        <w:t>-Haddaoui, 2006, p.26). Ce qui précède nous invite à faire le lien suivant : chaque méthode recèle des « intérêts » et des « limites ». Elles sont donc « complémentaires » (</w:t>
      </w:r>
      <w:r w:rsidR="4DB793B8">
        <w:rPr/>
        <w:t>Ringelheim</w:t>
      </w:r>
      <w:r w:rsidR="4DB793B8">
        <w:rPr/>
        <w:t xml:space="preserve"> et </w:t>
      </w:r>
      <w:r w:rsidR="4DB793B8">
        <w:rPr/>
        <w:t>Wautelet</w:t>
      </w:r>
      <w:r w:rsidR="4DB793B8">
        <w:rPr/>
        <w:t xml:space="preserve">, 2022, p.42). </w:t>
      </w:r>
    </w:p>
    <w:p w:rsidRPr="0061758F" w:rsidR="00A0340C" w:rsidP="0061758F" w:rsidRDefault="00FA72B0" w14:paraId="43133ED6" w14:textId="670A9684">
      <w:pPr>
        <w:spacing w:after="120" w:line="360" w:lineRule="auto"/>
        <w:rPr>
          <w:color w:val="000000" w:themeColor="text1"/>
        </w:rPr>
      </w:pPr>
      <w:r w:rsidRPr="4DB793B8" w:rsidR="4DB793B8">
        <w:rPr>
          <w:color w:val="000000" w:themeColor="text1" w:themeTint="FF" w:themeShade="FF"/>
        </w:rPr>
        <w:t>Que nous renseigne le taux</w:t>
      </w:r>
      <w:r w:rsidR="4DB793B8">
        <w:rPr/>
        <w:t xml:space="preserve"> </w:t>
      </w:r>
      <w:r w:rsidRPr="4DB793B8" w:rsidR="4DB793B8">
        <w:rPr>
          <w:color w:val="000000" w:themeColor="text1" w:themeTint="FF" w:themeShade="FF"/>
        </w:rPr>
        <w:t>d’emploi</w:t>
      </w:r>
      <w:r w:rsidRPr="4DB793B8" w:rsidR="4DB793B8">
        <w:rPr>
          <w:color w:val="000000" w:themeColor="text1" w:themeTint="FF" w:themeShade="FF"/>
          <w:sz w:val="20"/>
          <w:szCs w:val="20"/>
        </w:rPr>
        <w:t xml:space="preserve"> </w:t>
      </w:r>
      <w:r w:rsidRPr="4DB793B8" w:rsidR="4DB793B8">
        <w:rPr>
          <w:color w:val="000000" w:themeColor="text1" w:themeTint="FF" w:themeShade="FF"/>
        </w:rPr>
        <w:t>wallon selon l’origine ?</w:t>
      </w:r>
    </w:p>
    <w:p w:rsidRPr="00035270" w:rsidR="00066663" w:rsidP="00917A2A" w:rsidRDefault="00EA1B4E" w14:paraId="30A03012" w14:textId="586176E5">
      <w:pPr>
        <w:spacing w:after="120" w:line="360" w:lineRule="auto"/>
        <w:jc w:val="right"/>
        <w:rPr>
          <w:color w:val="000000" w:themeColor="text1"/>
          <w:sz w:val="20"/>
          <w:szCs w:val="20"/>
        </w:rPr>
      </w:pPr>
      <w:r w:rsidRPr="00035270">
        <w:rPr>
          <w:noProof/>
          <w:color w:val="FF0000"/>
          <w:sz w:val="20"/>
          <w:szCs w:val="20"/>
        </w:rPr>
        <w:drawing>
          <wp:inline distT="0" distB="0" distL="0" distR="0" wp14:anchorId="30257B2C" wp14:editId="35305646">
            <wp:extent cx="5756910" cy="3806825"/>
            <wp:effectExtent l="0" t="0" r="8890" b="15875"/>
            <wp:docPr id="2" name="Graphique 2">
              <a:extLst xmlns:a="http://schemas.openxmlformats.org/drawingml/2006/main">
                <a:ext uri="{FF2B5EF4-FFF2-40B4-BE49-F238E27FC236}">
                  <a16:creationId xmlns:a16="http://schemas.microsoft.com/office/drawing/2014/main" id="{735D16D4-D77A-E342-A498-53763C6EA5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035270" w:rsidR="00772D97">
        <w:rPr>
          <w:sz w:val="20"/>
          <w:szCs w:val="20"/>
        </w:rPr>
        <w:t>Datawarehouse marché du travail et protection sociale, BCSS. Calculs et traitement : SPF ETCS</w:t>
      </w:r>
      <w:r w:rsidR="002063A0">
        <w:rPr>
          <w:rStyle w:val="Appelnotedebasdep"/>
          <w:sz w:val="20"/>
          <w:szCs w:val="20"/>
        </w:rPr>
        <w:footnoteReference w:customMarkFollows="1" w:id="11"/>
        <w:t>11</w:t>
      </w:r>
      <w:r w:rsidRPr="00035270" w:rsidR="00066663">
        <w:rPr>
          <w:sz w:val="20"/>
          <w:szCs w:val="20"/>
        </w:rPr>
        <w:t xml:space="preserve"> </w:t>
      </w:r>
    </w:p>
    <w:p w:rsidRPr="0061758F" w:rsidR="00C47F31" w:rsidP="0061758F" w:rsidRDefault="00CD03E0" w14:paraId="6A24D3A8" w14:textId="336A9749">
      <w:pPr>
        <w:spacing w:after="120" w:line="360" w:lineRule="auto"/>
        <w:jc w:val="both"/>
      </w:pPr>
      <w:r w:rsidR="4DB793B8">
        <w:rPr/>
        <w:t>Par exemple, l’écart de taux d’emploi entre les personnes d’origine belge et d’Afrique subsaharienne est de plus de 20%.</w:t>
      </w:r>
    </w:p>
    <w:p w:rsidR="00C9452D" w:rsidP="00B20570" w:rsidRDefault="00CD45F4" w14:paraId="1E44A68B" w14:textId="41B05339">
      <w:pPr>
        <w:spacing w:after="120" w:line="360" w:lineRule="auto"/>
        <w:jc w:val="both"/>
      </w:pPr>
      <w:r w:rsidRPr="0061758F">
        <w:t>Soulignons d</w:t>
      </w:r>
      <w:r w:rsidRPr="0061758F" w:rsidR="001D5C8F">
        <w:t xml:space="preserve">e </w:t>
      </w:r>
      <w:r w:rsidRPr="0061758F" w:rsidR="009D0E91">
        <w:t>surcroît</w:t>
      </w:r>
      <w:r w:rsidRPr="0061758F">
        <w:t xml:space="preserve"> que</w:t>
      </w:r>
      <w:r w:rsidRPr="0061758F" w:rsidR="001D5C8F">
        <w:t xml:space="preserve"> </w:t>
      </w:r>
      <w:r w:rsidRPr="00C67B31" w:rsidR="001D5C8F">
        <w:rPr>
          <w:b/>
        </w:rPr>
        <w:t>l</w:t>
      </w:r>
      <w:r w:rsidRPr="00C67B31" w:rsidR="002248C6">
        <w:rPr>
          <w:b/>
        </w:rPr>
        <w:t xml:space="preserve">es </w:t>
      </w:r>
      <w:r w:rsidRPr="00C67B31" w:rsidR="001D5C8F">
        <w:rPr>
          <w:b/>
        </w:rPr>
        <w:t>individus</w:t>
      </w:r>
      <w:r w:rsidRPr="00C67B31" w:rsidR="002248C6">
        <w:rPr>
          <w:b/>
        </w:rPr>
        <w:t xml:space="preserve"> peuvent </w:t>
      </w:r>
      <w:r w:rsidRPr="00C67B31" w:rsidR="004E1543">
        <w:rPr>
          <w:b/>
        </w:rPr>
        <w:t>ê</w:t>
      </w:r>
      <w:r w:rsidRPr="00C67B31" w:rsidR="002248C6">
        <w:rPr>
          <w:b/>
        </w:rPr>
        <w:t>tre sujets à des</w:t>
      </w:r>
      <w:r w:rsidRPr="00C67B31" w:rsidR="003F0BC3">
        <w:rPr>
          <w:b/>
        </w:rPr>
        <w:t xml:space="preserve"> formes particulières </w:t>
      </w:r>
      <w:r w:rsidRPr="00C67B31" w:rsidR="3181E3DE">
        <w:rPr>
          <w:b/>
        </w:rPr>
        <w:t>de</w:t>
      </w:r>
      <w:r w:rsidRPr="00C67B31" w:rsidR="002248C6">
        <w:rPr>
          <w:b/>
        </w:rPr>
        <w:t xml:space="preserve"> discrimination</w:t>
      </w:r>
      <w:r w:rsidRPr="00C67B31" w:rsidR="00C47F31">
        <w:rPr>
          <w:b/>
        </w:rPr>
        <w:t xml:space="preserve"> </w:t>
      </w:r>
      <w:r w:rsidRPr="00C67B31" w:rsidR="002248C6">
        <w:rPr>
          <w:b/>
        </w:rPr>
        <w:t>(</w:t>
      </w:r>
      <w:r w:rsidRPr="00C67B31" w:rsidR="002248C6">
        <w:rPr>
          <w:b/>
          <w:i/>
          <w:iCs/>
        </w:rPr>
        <w:t>e.g.</w:t>
      </w:r>
      <w:r w:rsidRPr="00C67B31" w:rsidR="002248C6">
        <w:rPr>
          <w:b/>
        </w:rPr>
        <w:t xml:space="preserve"> une femme</w:t>
      </w:r>
      <w:r w:rsidRPr="00482EE7" w:rsidR="002063A0">
        <w:rPr>
          <w:rStyle w:val="Appelnotedebasdep"/>
        </w:rPr>
        <w:footnoteReference w:customMarkFollows="1" w:id="12"/>
        <w:t>12</w:t>
      </w:r>
      <w:r w:rsidRPr="00C67B31" w:rsidR="002248C6">
        <w:rPr>
          <w:b/>
          <w:sz w:val="20"/>
          <w:szCs w:val="20"/>
        </w:rPr>
        <w:t xml:space="preserve"> </w:t>
      </w:r>
      <w:r w:rsidRPr="00C67B31" w:rsidR="002248C6">
        <w:rPr>
          <w:b/>
        </w:rPr>
        <w:t>d’origine étrangère</w:t>
      </w:r>
      <w:r w:rsidRPr="00482EE7" w:rsidR="002063A0">
        <w:rPr>
          <w:rStyle w:val="Appelnotedebasdep"/>
        </w:rPr>
        <w:footnoteReference w:customMarkFollows="1" w:id="13"/>
        <w:t>13</w:t>
      </w:r>
      <w:r w:rsidRPr="00C67B31" w:rsidR="003F0BC3">
        <w:rPr>
          <w:b/>
        </w:rPr>
        <w:t>)</w:t>
      </w:r>
      <w:r w:rsidRPr="0061758F" w:rsidR="003F0BC3">
        <w:t xml:space="preserve">. Des notions qui seront plus amplement </w:t>
      </w:r>
      <w:r w:rsidRPr="0061758F" w:rsidR="00111459">
        <w:t xml:space="preserve">explorées </w:t>
      </w:r>
      <w:r w:rsidRPr="0061758F" w:rsidR="003F0BC3">
        <w:t>par après.</w:t>
      </w:r>
    </w:p>
    <w:p w:rsidRPr="0061758F" w:rsidR="002063A0" w:rsidP="00B20570" w:rsidRDefault="002063A0" w14:paraId="7DCA1B53" w14:textId="77777777">
      <w:pPr>
        <w:spacing w:after="120" w:line="360" w:lineRule="auto"/>
        <w:jc w:val="both"/>
      </w:pPr>
    </w:p>
    <w:tbl>
      <w:tblPr>
        <w:tblStyle w:val="TableauGrille1Clair-Accentuation5"/>
        <w:tblW w:w="9067" w:type="dxa"/>
        <w:tblLook w:val="04A0" w:firstRow="1" w:lastRow="0" w:firstColumn="1" w:lastColumn="0" w:noHBand="0" w:noVBand="1"/>
      </w:tblPr>
      <w:tblGrid>
        <w:gridCol w:w="6091"/>
        <w:gridCol w:w="2976"/>
      </w:tblGrid>
      <w:tr w:rsidRPr="0061758F" w:rsidR="00C47F31" w:rsidTr="4DB793B8" w14:paraId="16905318" w14:textId="77777777">
        <w:trPr>
          <w:cnfStyle w:val="100000000000" w:firstRow="1" w:lastRow="0" w:firstColumn="0" w:lastColumn="0" w:oddVBand="0" w:evenVBand="0" w:oddHBand="0"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6091" w:type="dxa"/>
            <w:tcMar/>
          </w:tcPr>
          <w:p w:rsidR="00917A2A" w:rsidP="002063A0" w:rsidRDefault="00917A2A" w14:paraId="2DAC7DCE" w14:textId="77777777">
            <w:pPr>
              <w:spacing w:after="120" w:line="360" w:lineRule="auto"/>
              <w:jc w:val="center"/>
              <w:rPr>
                <w:color w:val="000000"/>
                <w:sz w:val="21"/>
                <w:szCs w:val="21"/>
              </w:rPr>
            </w:pPr>
          </w:p>
          <w:p w:rsidR="00C47F31" w:rsidP="00917A2A" w:rsidRDefault="002431CD" w14:paraId="6BC86148" w14:textId="2E1D4DF1">
            <w:pPr>
              <w:spacing w:after="120" w:line="276" w:lineRule="auto"/>
              <w:jc w:val="center"/>
              <w:rPr>
                <w:color w:val="000000"/>
                <w:sz w:val="21"/>
                <w:szCs w:val="21"/>
              </w:rPr>
            </w:pPr>
            <w:r w:rsidRPr="00917A2A">
              <w:rPr>
                <w:b w:val="0"/>
                <w:bCs w:val="0"/>
                <w:color w:val="000000"/>
                <w:sz w:val="21"/>
                <w:szCs w:val="21"/>
              </w:rPr>
              <w:t xml:space="preserve">Écart du taux d’emploi entre </w:t>
            </w:r>
            <w:r w:rsidRPr="00917A2A" w:rsidR="008D5565">
              <w:rPr>
                <w:b w:val="0"/>
                <w:bCs w:val="0"/>
                <w:color w:val="000000"/>
                <w:sz w:val="21"/>
                <w:szCs w:val="21"/>
              </w:rPr>
              <w:t>les femmes et les hommes d’origine belge et d’origine étrangère</w:t>
            </w:r>
            <w:r w:rsidRPr="00917A2A">
              <w:rPr>
                <w:b w:val="0"/>
                <w:bCs w:val="0"/>
                <w:color w:val="000000"/>
                <w:sz w:val="21"/>
                <w:szCs w:val="21"/>
              </w:rPr>
              <w:t xml:space="preserve"> (26-64 </w:t>
            </w:r>
            <w:r w:rsidRPr="00917A2A">
              <w:rPr>
                <w:b w:val="0"/>
                <w:bCs w:val="0"/>
                <w:color w:val="000000"/>
                <w:sz w:val="21"/>
                <w:szCs w:val="21"/>
              </w:rPr>
              <w:t xml:space="preserve">ans)</w:t>
            </w:r>
            <w:r w:rsidR="002063A0">
              <w:rPr>
                <w:rStyle w:val="Appelnotedebasdep"/>
                <w:b w:val="0"/>
                <w:bCs w:val="0"/>
                <w:color w:val="000000"/>
                <w:sz w:val="21"/>
                <w:szCs w:val="21"/>
              </w:rPr>
              <w:footnoteReference w:customMarkFollows="1" w:id="14"/>
              <w:t>14</w:t>
            </w:r>
          </w:p>
          <w:p w:rsidRPr="00917A2A" w:rsidR="00917A2A" w:rsidP="002255E4" w:rsidRDefault="00917A2A" w14:paraId="0DC8D0B2" w14:textId="4D630BCC">
            <w:pPr>
              <w:spacing w:after="120" w:line="360" w:lineRule="auto"/>
              <w:jc w:val="center"/>
              <w:rPr>
                <w:b w:val="0"/>
                <w:bCs w:val="0"/>
                <w:color w:val="000000"/>
                <w:sz w:val="21"/>
                <w:szCs w:val="21"/>
              </w:rPr>
            </w:pPr>
          </w:p>
        </w:tc>
        <w:tc>
          <w:tcPr>
            <w:cnfStyle w:val="000000000000" w:firstRow="0" w:lastRow="0" w:firstColumn="0" w:lastColumn="0" w:oddVBand="0" w:evenVBand="0" w:oddHBand="0" w:evenHBand="0" w:firstRowFirstColumn="0" w:firstRowLastColumn="0" w:lastRowFirstColumn="0" w:lastRowLastColumn="0"/>
            <w:tcW w:w="2976" w:type="dxa"/>
            <w:tcMar/>
          </w:tcPr>
          <w:p w:rsidR="00917A2A" w:rsidP="0061758F" w:rsidRDefault="00917A2A" w14:paraId="65F790D8" w14:textId="77777777">
            <w:pPr>
              <w:spacing w:after="120" w:line="360" w:lineRule="auto"/>
              <w:jc w:val="center"/>
              <w:cnfStyle w:val="100000000000" w:firstRow="1" w:lastRow="0" w:firstColumn="0" w:lastColumn="0" w:oddVBand="0" w:evenVBand="0" w:oddHBand="0" w:evenHBand="0" w:firstRowFirstColumn="0" w:firstRowLastColumn="0" w:lastRowFirstColumn="0" w:lastRowLastColumn="0"/>
              <w:rPr>
                <w:color w:val="000000"/>
                <w:sz w:val="21"/>
                <w:szCs w:val="21"/>
              </w:rPr>
            </w:pPr>
          </w:p>
          <w:p w:rsidRPr="00917A2A" w:rsidR="00C47F31" w:rsidP="00917A2A" w:rsidRDefault="00C47F31" w14:paraId="6BFAFB87" w14:textId="4DEE978A">
            <w:pPr>
              <w:spacing w:after="120"/>
              <w:jc w:val="center"/>
              <w:cnfStyle w:val="100000000000" w:firstRow="1" w:lastRow="0" w:firstColumn="0" w:lastColumn="0" w:oddVBand="0" w:evenVBand="0" w:oddHBand="0" w:evenHBand="0" w:firstRowFirstColumn="0" w:firstRowLastColumn="0" w:lastRowFirstColumn="0" w:lastRowLastColumn="0"/>
              <w:rPr>
                <w:b w:val="0"/>
                <w:bCs w:val="0"/>
                <w:color w:val="000000"/>
                <w:sz w:val="21"/>
                <w:szCs w:val="21"/>
              </w:rPr>
            </w:pPr>
            <w:r w:rsidRPr="4DB793B8" w:rsidR="4DB793B8">
              <w:rPr>
                <w:b w:val="0"/>
                <w:bCs w:val="0"/>
                <w:color w:val="000000" w:themeColor="text1" w:themeTint="FF" w:themeShade="FF"/>
                <w:sz w:val="21"/>
                <w:szCs w:val="21"/>
              </w:rPr>
              <w:t xml:space="preserve">2019 (Points de </w:t>
            </w:r>
            <w:r w:rsidRPr="4DB793B8" w:rsidR="4DB793B8">
              <w:rPr>
                <w:b w:val="0"/>
                <w:bCs w:val="0"/>
                <w:color w:val="000000" w:themeColor="text1" w:themeTint="FF" w:themeShade="FF"/>
                <w:sz w:val="21"/>
                <w:szCs w:val="21"/>
              </w:rPr>
              <w:t>pourcentage )</w:t>
            </w:r>
          </w:p>
        </w:tc>
      </w:tr>
      <w:tr w:rsidRPr="0061758F" w:rsidR="00C47F31" w:rsidTr="4DB793B8" w14:paraId="015D8BF6" w14:textId="77777777">
        <w:trPr>
          <w:trHeight w:val="373"/>
        </w:trPr>
        <w:tc>
          <w:tcPr>
            <w:cnfStyle w:val="001000000000" w:firstRow="0" w:lastRow="0" w:firstColumn="1" w:lastColumn="0" w:oddVBand="0" w:evenVBand="0" w:oddHBand="0" w:evenHBand="0" w:firstRowFirstColumn="0" w:firstRowLastColumn="0" w:lastRowFirstColumn="0" w:lastRowLastColumn="0"/>
            <w:tcW w:w="6091" w:type="dxa"/>
            <w:tcMar/>
          </w:tcPr>
          <w:p w:rsidRPr="00917A2A" w:rsidR="00C47F31" w:rsidP="0061758F" w:rsidRDefault="00C47F31" w14:paraId="39D08CAC" w14:textId="77777777">
            <w:pPr>
              <w:spacing w:after="120" w:line="360" w:lineRule="auto"/>
              <w:rPr>
                <w:b w:val="0"/>
                <w:color w:val="000000"/>
                <w:sz w:val="22"/>
                <w:szCs w:val="22"/>
              </w:rPr>
            </w:pPr>
            <w:r w:rsidRPr="00917A2A">
              <w:rPr>
                <w:b w:val="0"/>
                <w:color w:val="000000"/>
                <w:sz w:val="22"/>
                <w:szCs w:val="22"/>
              </w:rPr>
              <w:t>Femmes d'origine étrangère et hommes d'origine belge</w:t>
            </w:r>
          </w:p>
        </w:tc>
        <w:tc>
          <w:tcPr>
            <w:cnfStyle w:val="000000000000" w:firstRow="0" w:lastRow="0" w:firstColumn="0" w:lastColumn="0" w:oddVBand="0" w:evenVBand="0" w:oddHBand="0" w:evenHBand="0" w:firstRowFirstColumn="0" w:firstRowLastColumn="0" w:lastRowFirstColumn="0" w:lastRowLastColumn="0"/>
            <w:tcW w:w="2976" w:type="dxa"/>
            <w:shd w:val="clear" w:color="auto" w:fill="E7E6E6" w:themeFill="background2"/>
            <w:tcMar/>
          </w:tcPr>
          <w:p w:rsidRPr="0061758F" w:rsidR="00C47F31" w:rsidP="0061758F" w:rsidRDefault="00C47F31" w14:paraId="10B16ADE" w14:textId="77777777">
            <w:pPr>
              <w:spacing w:after="120" w:line="360" w:lineRule="auto"/>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61758F">
              <w:rPr>
                <w:b/>
                <w:bCs/>
                <w:sz w:val="22"/>
                <w:szCs w:val="22"/>
              </w:rPr>
              <w:t>26,1</w:t>
            </w:r>
          </w:p>
        </w:tc>
      </w:tr>
      <w:tr w:rsidRPr="0061758F" w:rsidR="00C47F31" w:rsidTr="4DB793B8" w14:paraId="1DBC3A1A" w14:textId="77777777">
        <w:trPr>
          <w:trHeight w:val="364"/>
        </w:trPr>
        <w:tc>
          <w:tcPr>
            <w:cnfStyle w:val="001000000000" w:firstRow="0" w:lastRow="0" w:firstColumn="1" w:lastColumn="0" w:oddVBand="0" w:evenVBand="0" w:oddHBand="0" w:evenHBand="0" w:firstRowFirstColumn="0" w:firstRowLastColumn="0" w:lastRowFirstColumn="0" w:lastRowLastColumn="0"/>
            <w:tcW w:w="6091" w:type="dxa"/>
            <w:tcMar/>
          </w:tcPr>
          <w:p w:rsidRPr="00917A2A" w:rsidR="00C47F31" w:rsidP="0061758F" w:rsidRDefault="00C47F31" w14:paraId="7CCF1084" w14:textId="12251BF3">
            <w:pPr>
              <w:spacing w:after="120" w:line="360" w:lineRule="auto"/>
              <w:rPr>
                <w:b w:val="0"/>
                <w:bCs w:val="0"/>
                <w:color w:val="000000"/>
                <w:sz w:val="22"/>
                <w:szCs w:val="22"/>
              </w:rPr>
            </w:pPr>
            <w:r w:rsidRPr="4DB793B8" w:rsidR="4DB793B8">
              <w:rPr>
                <w:b w:val="0"/>
                <w:bCs w:val="0"/>
                <w:color w:val="000000" w:themeColor="text1" w:themeTint="FF" w:themeShade="FF"/>
                <w:sz w:val="22"/>
                <w:szCs w:val="22"/>
              </w:rPr>
              <w:t>Femmes d’origine étrangère et hommes d'origine étrangère</w:t>
            </w:r>
          </w:p>
        </w:tc>
        <w:tc>
          <w:tcPr>
            <w:cnfStyle w:val="000000000000" w:firstRow="0" w:lastRow="0" w:firstColumn="0" w:lastColumn="0" w:oddVBand="0" w:evenVBand="0" w:oddHBand="0" w:evenHBand="0" w:firstRowFirstColumn="0" w:firstRowLastColumn="0" w:lastRowFirstColumn="0" w:lastRowLastColumn="0"/>
            <w:tcW w:w="2976" w:type="dxa"/>
            <w:tcMar/>
          </w:tcPr>
          <w:p w:rsidRPr="0061758F" w:rsidR="00C47F31" w:rsidP="0061758F" w:rsidRDefault="00C47F31" w14:paraId="2EB981FB" w14:textId="77777777">
            <w:pPr>
              <w:spacing w:after="120"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61758F">
              <w:rPr>
                <w:sz w:val="22"/>
                <w:szCs w:val="22"/>
              </w:rPr>
              <w:t>11,1</w:t>
            </w:r>
          </w:p>
        </w:tc>
      </w:tr>
      <w:tr w:rsidRPr="0061758F" w:rsidR="00C47F31" w:rsidTr="4DB793B8" w14:paraId="204D2990" w14:textId="77777777">
        <w:trPr>
          <w:trHeight w:val="364"/>
        </w:trPr>
        <w:tc>
          <w:tcPr>
            <w:cnfStyle w:val="001000000000" w:firstRow="0" w:lastRow="0" w:firstColumn="1" w:lastColumn="0" w:oddVBand="0" w:evenVBand="0" w:oddHBand="0" w:evenHBand="0" w:firstRowFirstColumn="0" w:firstRowLastColumn="0" w:lastRowFirstColumn="0" w:lastRowLastColumn="0"/>
            <w:tcW w:w="6091" w:type="dxa"/>
            <w:tcMar/>
          </w:tcPr>
          <w:p w:rsidRPr="00917A2A" w:rsidR="00C47F31" w:rsidP="0061758F" w:rsidRDefault="00C47F31" w14:paraId="590DA899" w14:textId="77777777">
            <w:pPr>
              <w:spacing w:after="120" w:line="360" w:lineRule="auto"/>
              <w:rPr>
                <w:b w:val="0"/>
                <w:color w:val="000000"/>
                <w:sz w:val="22"/>
                <w:szCs w:val="22"/>
              </w:rPr>
            </w:pPr>
            <w:r w:rsidRPr="00917A2A">
              <w:rPr>
                <w:b w:val="0"/>
                <w:color w:val="000000"/>
                <w:sz w:val="22"/>
                <w:szCs w:val="22"/>
              </w:rPr>
              <w:t>Hommes d'origine étrangère et hommes d'origine belge</w:t>
            </w:r>
          </w:p>
        </w:tc>
        <w:tc>
          <w:tcPr>
            <w:cnfStyle w:val="000000000000" w:firstRow="0" w:lastRow="0" w:firstColumn="0" w:lastColumn="0" w:oddVBand="0" w:evenVBand="0" w:oddHBand="0" w:evenHBand="0" w:firstRowFirstColumn="0" w:firstRowLastColumn="0" w:lastRowFirstColumn="0" w:lastRowLastColumn="0"/>
            <w:tcW w:w="2976" w:type="dxa"/>
            <w:tcMar/>
          </w:tcPr>
          <w:p w:rsidRPr="0061758F" w:rsidR="00C47F31" w:rsidP="0061758F" w:rsidRDefault="00C47F31" w14:paraId="7C09D569" w14:textId="77777777">
            <w:pPr>
              <w:spacing w:after="120"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61758F">
              <w:rPr>
                <w:sz w:val="22"/>
                <w:szCs w:val="22"/>
              </w:rPr>
              <w:t>15,1</w:t>
            </w:r>
          </w:p>
        </w:tc>
      </w:tr>
      <w:tr w:rsidRPr="0061758F" w:rsidR="00C47F31" w:rsidTr="4DB793B8" w14:paraId="091B3B2D" w14:textId="77777777">
        <w:trPr>
          <w:trHeight w:val="364"/>
        </w:trPr>
        <w:tc>
          <w:tcPr>
            <w:cnfStyle w:val="001000000000" w:firstRow="0" w:lastRow="0" w:firstColumn="1" w:lastColumn="0" w:oddVBand="0" w:evenVBand="0" w:oddHBand="0" w:evenHBand="0" w:firstRowFirstColumn="0" w:firstRowLastColumn="0" w:lastRowFirstColumn="0" w:lastRowLastColumn="0"/>
            <w:tcW w:w="6091" w:type="dxa"/>
            <w:tcMar/>
          </w:tcPr>
          <w:p w:rsidRPr="00917A2A" w:rsidR="00C47F31" w:rsidP="0061758F" w:rsidRDefault="00C47F31" w14:paraId="4B403C13" w14:textId="77777777">
            <w:pPr>
              <w:spacing w:after="120" w:line="360" w:lineRule="auto"/>
              <w:rPr>
                <w:b w:val="0"/>
                <w:color w:val="000000"/>
                <w:sz w:val="22"/>
                <w:szCs w:val="22"/>
              </w:rPr>
            </w:pPr>
            <w:r w:rsidRPr="00917A2A">
              <w:rPr>
                <w:b w:val="0"/>
                <w:color w:val="000000"/>
                <w:sz w:val="22"/>
                <w:szCs w:val="22"/>
              </w:rPr>
              <w:t>Femmes d'origine étrangère et femmes d'origine belge</w:t>
            </w:r>
          </w:p>
        </w:tc>
        <w:tc>
          <w:tcPr>
            <w:cnfStyle w:val="000000000000" w:firstRow="0" w:lastRow="0" w:firstColumn="0" w:lastColumn="0" w:oddVBand="0" w:evenVBand="0" w:oddHBand="0" w:evenHBand="0" w:firstRowFirstColumn="0" w:firstRowLastColumn="0" w:lastRowFirstColumn="0" w:lastRowLastColumn="0"/>
            <w:tcW w:w="2976" w:type="dxa"/>
            <w:tcMar/>
          </w:tcPr>
          <w:p w:rsidRPr="0061758F" w:rsidR="00C47F31" w:rsidP="0061758F" w:rsidRDefault="00C47F31" w14:paraId="7A4D78AB" w14:textId="77777777">
            <w:pPr>
              <w:spacing w:after="120"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61758F">
              <w:rPr>
                <w:sz w:val="22"/>
                <w:szCs w:val="22"/>
              </w:rPr>
              <w:t>21,8</w:t>
            </w:r>
          </w:p>
        </w:tc>
      </w:tr>
      <w:tr w:rsidRPr="0061758F" w:rsidR="00C47F31" w:rsidTr="4DB793B8" w14:paraId="03B97ED2" w14:textId="77777777">
        <w:trPr>
          <w:trHeight w:val="237"/>
        </w:trPr>
        <w:tc>
          <w:tcPr>
            <w:cnfStyle w:val="001000000000" w:firstRow="0" w:lastRow="0" w:firstColumn="1" w:lastColumn="0" w:oddVBand="0" w:evenVBand="0" w:oddHBand="0" w:evenHBand="0" w:firstRowFirstColumn="0" w:firstRowLastColumn="0" w:lastRowFirstColumn="0" w:lastRowLastColumn="0"/>
            <w:tcW w:w="6091" w:type="dxa"/>
            <w:tcMar/>
          </w:tcPr>
          <w:p w:rsidRPr="00917A2A" w:rsidR="00C47F31" w:rsidP="0061758F" w:rsidRDefault="00C47F31" w14:paraId="74B9D4FB" w14:textId="45F37168">
            <w:pPr>
              <w:spacing w:after="120" w:line="360" w:lineRule="auto"/>
              <w:rPr>
                <w:b w:val="0"/>
                <w:bCs w:val="0"/>
                <w:color w:val="000000"/>
                <w:sz w:val="22"/>
                <w:szCs w:val="22"/>
              </w:rPr>
            </w:pPr>
            <w:r w:rsidRPr="4DB793B8" w:rsidR="4DB793B8">
              <w:rPr>
                <w:b w:val="0"/>
                <w:bCs w:val="0"/>
                <w:color w:val="000000" w:themeColor="text1" w:themeTint="FF" w:themeShade="FF"/>
                <w:sz w:val="22"/>
                <w:szCs w:val="22"/>
              </w:rPr>
              <w:t>Femmes d’origine belge et hommes d'origine belge</w:t>
            </w:r>
          </w:p>
        </w:tc>
        <w:tc>
          <w:tcPr>
            <w:cnfStyle w:val="000000000000" w:firstRow="0" w:lastRow="0" w:firstColumn="0" w:lastColumn="0" w:oddVBand="0" w:evenVBand="0" w:oddHBand="0" w:evenHBand="0" w:firstRowFirstColumn="0" w:firstRowLastColumn="0" w:lastRowFirstColumn="0" w:lastRowLastColumn="0"/>
            <w:tcW w:w="2976" w:type="dxa"/>
            <w:tcMar/>
          </w:tcPr>
          <w:p w:rsidRPr="0061758F" w:rsidR="00C47F31" w:rsidP="0061758F" w:rsidRDefault="00C47F31" w14:paraId="182CA4C3" w14:textId="77777777">
            <w:pPr>
              <w:spacing w:after="120" w:line="360" w:lineRule="auto"/>
              <w:jc w:val="center"/>
              <w:cnfStyle w:val="000000000000" w:firstRow="0" w:lastRow="0" w:firstColumn="0" w:lastColumn="0" w:oddVBand="0" w:evenVBand="0" w:oddHBand="0" w:evenHBand="0" w:firstRowFirstColumn="0" w:firstRowLastColumn="0" w:lastRowFirstColumn="0" w:lastRowLastColumn="0"/>
              <w:rPr>
                <w:bCs/>
                <w:sz w:val="22"/>
                <w:szCs w:val="22"/>
              </w:rPr>
            </w:pPr>
            <w:r w:rsidRPr="0061758F">
              <w:rPr>
                <w:bCs/>
                <w:sz w:val="22"/>
                <w:szCs w:val="22"/>
              </w:rPr>
              <w:t>4,3</w:t>
            </w:r>
          </w:p>
        </w:tc>
      </w:tr>
    </w:tbl>
    <w:p w:rsidRPr="00035270" w:rsidR="008D5565" w:rsidP="00917A2A" w:rsidRDefault="00066663" w14:paraId="6944BE31" w14:textId="5C5780E4">
      <w:pPr>
        <w:spacing w:after="120" w:line="360" w:lineRule="auto"/>
        <w:jc w:val="right"/>
        <w:rPr>
          <w:sz w:val="20"/>
          <w:szCs w:val="20"/>
        </w:rPr>
      </w:pPr>
      <w:r w:rsidRPr="00035270">
        <w:rPr>
          <w:sz w:val="20"/>
          <w:szCs w:val="20"/>
        </w:rPr>
        <w:t>Datawarehouse marché du travail et protection sociale, BCSS. Calculs et traitement : SPF ETCS</w:t>
      </w:r>
      <w:r w:rsidR="002063A0">
        <w:rPr>
          <w:rStyle w:val="Appelnotedebasdep"/>
          <w:sz w:val="20"/>
          <w:szCs w:val="20"/>
        </w:rPr>
        <w:footnoteReference w:customMarkFollows="1" w:id="15"/>
        <w:t>15</w:t>
      </w:r>
      <w:r w:rsidRPr="00035270">
        <w:rPr>
          <w:sz w:val="20"/>
          <w:szCs w:val="20"/>
        </w:rPr>
        <w:t xml:space="preserve"> </w:t>
      </w:r>
    </w:p>
    <w:p w:rsidR="00F70A1B" w:rsidP="0061758F" w:rsidRDefault="00C47F31" w14:paraId="35A48C66" w14:textId="68B561CA">
      <w:pPr>
        <w:spacing w:after="120" w:line="360" w:lineRule="auto"/>
        <w:jc w:val="both"/>
      </w:pPr>
      <w:r w:rsidRPr="0061758F">
        <w:t xml:space="preserve">L’écart le plus significatif se présente entre une femme d’origine étrangère et un homme d’origine belge (26,1 points de pourcentage). </w:t>
      </w:r>
      <w:r w:rsidRPr="0061758F">
        <w:rPr>
          <w:b/>
          <w:bCs/>
        </w:rPr>
        <w:t>Une femme d’origine étrangère semble plus que doublement pénalisée du fait d’être concernée par deux critères protégés</w:t>
      </w:r>
      <w:r w:rsidR="00F1425F">
        <w:t xml:space="preserve">. </w:t>
      </w:r>
    </w:p>
    <w:p w:rsidRPr="0061758F" w:rsidR="00573527" w:rsidP="0061758F" w:rsidRDefault="00C9452D" w14:paraId="24CD4ED8" w14:textId="4B13313C">
      <w:pPr>
        <w:spacing w:after="120" w:line="360" w:lineRule="auto"/>
        <w:jc w:val="both"/>
      </w:pPr>
      <w:r w:rsidR="4DB793B8">
        <w:rPr/>
        <w:t xml:space="preserve">Comme </w:t>
      </w:r>
      <w:r w:rsidR="4DB793B8">
        <w:rPr/>
        <w:t>suite à</w:t>
      </w:r>
      <w:r w:rsidR="4DB793B8">
        <w:rPr/>
        <w:t xml:space="preserve"> cette première partie, venons-en au cadre juridique. </w:t>
      </w:r>
    </w:p>
    <w:p w:rsidRPr="00F572D6" w:rsidR="00352807" w:rsidP="00F572D6" w:rsidRDefault="00300853" w14:paraId="6F2D6D89" w14:textId="53D10FA0">
      <w:pPr>
        <w:pBdr>
          <w:top w:val="single" w:color="auto" w:sz="4" w:space="1"/>
          <w:left w:val="single" w:color="auto" w:sz="4" w:space="4"/>
          <w:bottom w:val="single" w:color="auto" w:sz="4" w:space="1"/>
          <w:right w:val="single" w:color="auto" w:sz="4" w:space="4"/>
        </w:pBdr>
        <w:shd w:val="clear" w:color="auto" w:fill="B4C6E7" w:themeFill="accent1" w:themeFillTint="66"/>
        <w:spacing w:after="120" w:line="360" w:lineRule="auto"/>
        <w:jc w:val="center"/>
        <w:rPr>
          <w:b/>
          <w:sz w:val="26"/>
          <w:szCs w:val="26"/>
        </w:rPr>
      </w:pPr>
      <w:r w:rsidRPr="00F572D6">
        <w:rPr>
          <w:b/>
          <w:sz w:val="26"/>
          <w:szCs w:val="26"/>
        </w:rPr>
        <w:t>Le cadre juridique des discriminations à l’embauche</w:t>
      </w:r>
    </w:p>
    <w:p w:rsidRPr="000B1F4B" w:rsidR="00FA72B0" w:rsidP="00FA72B0" w:rsidRDefault="00FA72B0" w14:paraId="4C0B3DC0" w14:textId="0CAEA1D2">
      <w:pPr>
        <w:spacing w:after="120" w:line="360" w:lineRule="auto"/>
        <w:jc w:val="both"/>
      </w:pPr>
      <w:r w:rsidRPr="000B1F4B">
        <w:rPr/>
        <w:t>En préambule, précisons que ce</w:t>
      </w:r>
      <w:r w:rsidRPr="000B1F4B" w:rsidR="000B1F4B">
        <w:rPr/>
        <w:t>tte section</w:t>
      </w:r>
      <w:r w:rsidR="000B1F4B">
        <w:rPr/>
        <w:t xml:space="preserve"> </w:t>
      </w:r>
      <w:r w:rsidRPr="000B1F4B">
        <w:rPr/>
        <w:t>vise à permettre de déceler une situation de discrimination selon la formation « </w:t>
      </w:r>
      <w:r w:rsidRPr="000B1F4B">
        <w:rPr/>
        <w:t>eDiv</w:t>
      </w:r>
      <w:r w:rsidR="00722AE5">
        <w:rPr>
          <w:rStyle w:val="Appelnotedebasdep"/>
        </w:rPr>
        <w:footnoteReference w:customMarkFollows="1" w:id="16"/>
        <w:t>16</w:t>
      </w:r>
      <w:r w:rsidRPr="000B1F4B">
        <w:rPr/>
        <w:t xml:space="preserve"> » proposée par </w:t>
      </w:r>
      <w:r w:rsidRPr="000B1F4B">
        <w:rPr/>
        <w:t xml:space="preserve">Unia</w:t>
      </w:r>
      <w:r w:rsidRPr="000B1F4B">
        <w:rPr/>
        <w:t xml:space="preserve">, et ainsi d’ancrer les </w:t>
      </w:r>
      <w:r w:rsidRPr="000B1F4B" w:rsidR="00093682">
        <w:rPr/>
        <w:t>normes légales</w:t>
      </w:r>
      <w:r w:rsidRPr="000B1F4B">
        <w:rPr/>
        <w:t xml:space="preserve"> théoriques dans la pratique de terrain. </w:t>
      </w:r>
    </w:p>
    <w:p w:rsidR="00FA72B0" w:rsidP="4DB793B8" w:rsidRDefault="00FA72B0" w14:paraId="1C1EDF98" w14:textId="47FA82E4">
      <w:pPr>
        <w:pBdr>
          <w:top w:val="single" w:color="FF000000" w:sz="4" w:space="1"/>
          <w:left w:val="single" w:color="FF000000" w:sz="4" w:space="0"/>
          <w:bottom w:val="single" w:color="FF000000" w:sz="4" w:space="1"/>
          <w:right w:val="single" w:color="FF000000" w:sz="4" w:space="4"/>
        </w:pBdr>
        <w:shd w:val="clear" w:color="auto" w:fill="E2EFD9" w:themeFill="accent6" w:themeFillTint="33"/>
        <w:spacing w:after="120" w:line="360" w:lineRule="auto"/>
        <w:jc w:val="both"/>
      </w:pPr>
      <w:r w:rsidR="4DB793B8">
        <w:rPr/>
        <w:t>« </w:t>
      </w:r>
      <w:r w:rsidR="4DB793B8">
        <w:rPr/>
        <w:t>eDiv</w:t>
      </w:r>
      <w:r w:rsidR="4DB793B8">
        <w:rPr/>
        <w:t xml:space="preserve"> est </w:t>
      </w:r>
      <w:hyperlink r:id="R6b1cf7c840914684">
        <w:r w:rsidRPr="4DB793B8" w:rsidR="4DB793B8">
          <w:rPr>
            <w:rStyle w:val="Lienhypertexte"/>
          </w:rPr>
          <w:t>une plateforme d’apprentissage en ligne</w:t>
        </w:r>
      </w:hyperlink>
      <w:r w:rsidR="4DB793B8">
        <w:rPr/>
        <w:t xml:space="preserve"> gratuite d’</w:t>
      </w:r>
      <w:r w:rsidR="4DB793B8">
        <w:rPr/>
        <w:t>Unia</w:t>
      </w:r>
      <w:r w:rsidR="4DB793B8">
        <w:rPr/>
        <w:t xml:space="preserve"> pour un environnement de travail plus diversifié, plus inclusif et exempt de discrimination » (</w:t>
      </w:r>
      <w:r w:rsidR="4DB793B8">
        <w:rPr/>
        <w:t>Unia</w:t>
      </w:r>
      <w:r w:rsidR="4DB793B8">
        <w:rPr/>
        <w:t xml:space="preserve">, 2024). </w:t>
      </w:r>
    </w:p>
    <w:p w:rsidR="000B1F4B" w:rsidP="000B1F4B" w:rsidRDefault="000B1F4B" w14:paraId="707C3958" w14:textId="64B3A1F9">
      <w:pPr>
        <w:pBdr>
          <w:top w:val="single" w:color="auto" w:sz="4" w:space="1"/>
          <w:left w:val="single" w:color="auto" w:sz="4" w:space="0"/>
          <w:bottom w:val="single" w:color="auto" w:sz="4" w:space="1"/>
          <w:right w:val="single" w:color="auto" w:sz="4" w:space="4"/>
        </w:pBdr>
        <w:shd w:val="clear" w:color="auto" w:fill="E2EFD9" w:themeFill="accent6" w:themeFillTint="33"/>
        <w:spacing w:after="120" w:line="360" w:lineRule="auto"/>
        <w:jc w:val="center"/>
      </w:pPr>
      <w:r w:rsidRPr="000B1F4B">
        <w:t>https://www.ediv.be/?lang=fr</w:t>
      </w:r>
    </w:p>
    <w:p w:rsidRPr="00757607" w:rsidR="00C932D1" w:rsidP="0061758F" w:rsidRDefault="00FA72B0" w14:paraId="594F55A4" w14:textId="35696A2F">
      <w:pPr>
        <w:spacing w:after="120" w:line="360" w:lineRule="auto"/>
        <w:jc w:val="both"/>
      </w:pPr>
      <w:r w:rsidRPr="00C67B31">
        <w:t>Rappelons que</w:t>
      </w:r>
      <w:r w:rsidRPr="00757607">
        <w:rPr>
          <w:b/>
        </w:rPr>
        <w:t xml:space="preserve"> « la discrimination n’est pas une opinion, un sentiment ou une revendication ».</w:t>
      </w:r>
      <w:r w:rsidRPr="00757607">
        <w:rPr>
          <w:b/>
          <w:i/>
        </w:rPr>
        <w:t xml:space="preserve"> Ipso facto</w:t>
      </w:r>
      <w:r w:rsidRPr="00757607">
        <w:rPr>
          <w:b/>
        </w:rPr>
        <w:t>, elle renvoie à un cadre juridique permettant « l’identification des inégalités de traitement afin de mettre en œuvre un droit fondamental : celui de ne pas être discriminé »</w:t>
      </w:r>
      <w:r w:rsidRPr="00757607">
        <w:t xml:space="preserve"> (Toubon, 2020, p.4). </w:t>
      </w:r>
    </w:p>
    <w:p w:rsidRPr="0061758F" w:rsidR="00722AE5" w:rsidP="0061758F" w:rsidRDefault="00093682" w14:paraId="77BBA791" w14:textId="24758448">
      <w:pPr>
        <w:spacing w:after="120" w:line="360" w:lineRule="auto"/>
        <w:jc w:val="both"/>
      </w:pPr>
      <w:r w:rsidRPr="00757607">
        <w:t xml:space="preserve">Depuis le mois de </w:t>
      </w:r>
      <w:r w:rsidRPr="00432916">
        <w:rPr>
          <w:b/>
        </w:rPr>
        <w:t>juin 2023</w:t>
      </w:r>
      <w:r w:rsidRPr="00757607">
        <w:t>, l</w:t>
      </w:r>
      <w:r w:rsidRPr="00757607" w:rsidR="004326BB">
        <w:t>a législation</w:t>
      </w:r>
      <w:r w:rsidRPr="00757607">
        <w:t xml:space="preserve"> fédérale </w:t>
      </w:r>
      <w:r w:rsidRPr="00757607" w:rsidR="004326BB">
        <w:t>anti-discrimination</w:t>
      </w:r>
      <w:r w:rsidRPr="00757607">
        <w:t xml:space="preserve"> </w:t>
      </w:r>
      <w:r w:rsidRPr="00757607" w:rsidR="001534ED">
        <w:t xml:space="preserve">a </w:t>
      </w:r>
      <w:r w:rsidRPr="00C67B31" w:rsidR="004326BB">
        <w:rPr>
          <w:b/>
        </w:rPr>
        <w:t>évolué</w:t>
      </w:r>
      <w:r w:rsidRPr="00757607" w:rsidR="00EA7F5B">
        <w:t>.</w:t>
      </w:r>
      <w:r w:rsidR="00722AE5">
        <w:rPr>
          <w:rStyle w:val="Appelnotedebasdep"/>
        </w:rPr>
        <w:footnoteReference w:customMarkFollows="1" w:id="17"/>
        <w:t>17</w:t>
      </w:r>
    </w:p>
    <w:p w:rsidRPr="0061758F" w:rsidR="00485661" w:rsidP="0061758F" w:rsidRDefault="00A066C4" w14:paraId="3058D060" w14:textId="7DE984AF">
      <w:pPr>
        <w:spacing w:after="120" w:line="360" w:lineRule="auto"/>
        <w:jc w:val="both"/>
        <w:rPr>
          <w:b w:val="1"/>
          <w:bCs w:val="1"/>
        </w:rPr>
      </w:pPr>
      <w:r w:rsidRPr="4DB793B8">
        <w:rPr/>
        <w:t>Il</w:t>
      </w:r>
      <w:r w:rsidRPr="00C67B31" w:rsidR="00377B93">
        <w:rPr>
          <w:bCs/>
        </w:rPr>
        <w:t xml:space="preserve"> </w:t>
      </w:r>
      <w:r w:rsidRPr="4DB793B8">
        <w:rPr/>
        <w:t>existe</w:t>
      </w:r>
      <w:r w:rsidRPr="0061758F">
        <w:rPr>
          <w:b w:val="1"/>
          <w:bCs w:val="1"/>
        </w:rPr>
        <w:t xml:space="preserve"> trois lois fédérales belges </w:t>
      </w:r>
      <w:r w:rsidRPr="4DB793B8">
        <w:rPr/>
        <w:t xml:space="preserve">qui constituent la législation de lutte contre les discriminations. Ces lois définissent non seulement </w:t>
      </w:r>
      <w:r w:rsidRPr="00C67B31">
        <w:rPr>
          <w:b w:val="1"/>
          <w:bCs w:val="1"/>
        </w:rPr>
        <w:t>les différentes formes de discrimination</w:t>
      </w:r>
      <w:r w:rsidRPr="4DB793B8">
        <w:rPr/>
        <w:t xml:space="preserve">, mais aussi </w:t>
      </w:r>
      <w:r w:rsidRPr="00C67B31">
        <w:rPr>
          <w:b w:val="1"/>
          <w:bCs w:val="1"/>
        </w:rPr>
        <w:t>les</w:t>
      </w:r>
      <w:r w:rsidRPr="00C67B31" w:rsidR="00B834FE">
        <w:rPr>
          <w:b w:val="1"/>
          <w:bCs w:val="1"/>
        </w:rPr>
        <w:t xml:space="preserve"> </w:t>
      </w:r>
      <w:r w:rsidRPr="00C67B31">
        <w:rPr>
          <w:b w:val="1"/>
          <w:bCs w:val="1"/>
        </w:rPr>
        <w:t>motifs</w:t>
      </w:r>
      <w:r w:rsidRPr="4DB793B8" w:rsidR="00722AE5">
        <w:rPr>
          <w:rStyle w:val="Appelnotedebasdep"/>
        </w:rPr>
        <w:footnoteReference w:customMarkFollows="1" w:id="18"/>
        <w:t>18</w:t>
      </w:r>
      <w:r w:rsidRPr="00C67B31" w:rsidR="009F60C2">
        <w:rPr>
          <w:b w:val="1"/>
          <w:bCs w:val="1"/>
        </w:rPr>
        <w:t> </w:t>
      </w:r>
      <w:r w:rsidRPr="00C67B31">
        <w:rPr>
          <w:b w:val="1"/>
          <w:bCs w:val="1"/>
        </w:rPr>
        <w:t>protégés</w:t>
      </w:r>
      <w:r w:rsidRPr="00C67B31">
        <w:rPr>
          <w:bCs/>
        </w:rPr>
        <w:t>.</w:t>
      </w:r>
      <w:r w:rsidRPr="0061758F">
        <w:rPr>
          <w:b w:val="1"/>
          <w:bCs w:val="1"/>
        </w:rPr>
        <w:t xml:space="preserve"> </w:t>
      </w:r>
      <w:r w:rsidRPr="0061758F" w:rsidR="00485661">
        <w:rPr/>
        <w:t xml:space="preserve">Notons que le champ d’application de ces lois concerne toutes les relations de </w:t>
      </w:r>
      <w:r w:rsidRPr="0061758F" w:rsidR="00485661">
        <w:rPr/>
        <w:t>travail</w:t>
      </w:r>
      <w:r w:rsidR="000C48FB">
        <w:rPr/>
        <w:t>,</w:t>
      </w:r>
      <w:r w:rsidR="00F34BCA">
        <w:rPr>
          <w:rStyle w:val="Appelnotedebasdep"/>
        </w:rPr>
        <w:footnoteReference w:customMarkFollows="1" w:id="19"/>
        <w:t>19</w:t>
      </w:r>
      <w:r w:rsidR="000C48FB">
        <w:rPr/>
        <w:t xml:space="preserve"> </w:t>
      </w:r>
      <w:r w:rsidRPr="0061758F" w:rsidR="00485661">
        <w:rPr/>
        <w:t xml:space="preserve">et ces dernières incluent entre autres les conditions d’accès à </w:t>
      </w:r>
      <w:r w:rsidRPr="0061758F" w:rsidR="00485661">
        <w:rPr/>
        <w:t>l’emploi</w:t>
      </w:r>
      <w:r w:rsidR="00960383">
        <w:rPr/>
        <w:t>.</w:t>
      </w:r>
      <w:r w:rsidR="00F34BCA">
        <w:rPr>
          <w:rStyle w:val="Appelnotedebasdep"/>
        </w:rPr>
        <w:footnoteReference w:customMarkFollows="1" w:id="20"/>
        <w:t>20</w:t>
      </w:r>
    </w:p>
    <w:p w:rsidRPr="00757607" w:rsidR="00B14C16" w:rsidP="0061758F" w:rsidRDefault="00485661" w14:paraId="61C1B7B2" w14:textId="7F2CAF2A">
      <w:pPr>
        <w:spacing w:after="120" w:line="360" w:lineRule="auto"/>
        <w:jc w:val="both"/>
      </w:pPr>
      <w:r w:rsidRPr="4DB793B8">
        <w:rPr>
          <w:b w:val="1"/>
          <w:bCs w:val="1"/>
          <w:i w:val="1"/>
          <w:iCs w:val="1"/>
        </w:rPr>
        <w:t>P</w:t>
      </w:r>
      <w:r w:rsidRPr="4DB793B8" w:rsidR="00A34F0C">
        <w:rPr>
          <w:b w:val="1"/>
          <w:bCs w:val="1"/>
          <w:i w:val="1"/>
          <w:iCs w:val="1"/>
        </w:rPr>
        <w:t>arler de discrimination requiert</w:t>
      </w:r>
      <w:r w:rsidRPr="4DB793B8">
        <w:rPr>
          <w:b w:val="1"/>
          <w:bCs w:val="1"/>
          <w:i w:val="1"/>
          <w:iCs w:val="1"/>
        </w:rPr>
        <w:t xml:space="preserve"> tout d’abord de déterminer s’il y a</w:t>
      </w:r>
      <w:r w:rsidRPr="4DB793B8" w:rsidR="00C42E01">
        <w:rPr>
          <w:b w:val="1"/>
          <w:bCs w:val="1"/>
          <w:i w:val="1"/>
          <w:iCs w:val="1"/>
        </w:rPr>
        <w:t xml:space="preserve"> </w:t>
      </w:r>
      <w:r w:rsidRPr="4DB793B8" w:rsidR="00A34F0C">
        <w:rPr>
          <w:b w:val="1"/>
          <w:bCs w:val="1"/>
          <w:i w:val="1"/>
          <w:iCs w:val="1"/>
        </w:rPr>
        <w:t>un lien</w:t>
      </w:r>
      <w:r w:rsidRPr="4DB793B8" w:rsidR="00701777">
        <w:rPr>
          <w:b w:val="1"/>
          <w:bCs w:val="1"/>
          <w:i w:val="1"/>
          <w:iCs w:val="1"/>
        </w:rPr>
        <w:t xml:space="preserve"> avec les </w:t>
      </w:r>
      <w:r w:rsidRPr="4DB793B8" w:rsidR="00FA3DA4">
        <w:rPr>
          <w:b w:val="1"/>
          <w:bCs w:val="1"/>
          <w:i w:val="1"/>
          <w:iCs w:val="1"/>
        </w:rPr>
        <w:t>critère</w:t>
      </w:r>
      <w:r w:rsidRPr="4DB793B8" w:rsidR="00701777">
        <w:rPr>
          <w:b w:val="1"/>
          <w:bCs w:val="1"/>
          <w:i w:val="1"/>
          <w:iCs w:val="1"/>
        </w:rPr>
        <w:t>s</w:t>
      </w:r>
      <w:r w:rsidRPr="4DB793B8" w:rsidR="00A34F0C">
        <w:rPr>
          <w:b w:val="1"/>
          <w:bCs w:val="1"/>
          <w:i w:val="1"/>
          <w:iCs w:val="1"/>
        </w:rPr>
        <w:t xml:space="preserve"> protégé</w:t>
      </w:r>
      <w:r w:rsidRPr="4DB793B8" w:rsidR="00701777">
        <w:rPr>
          <w:b w:val="1"/>
          <w:bCs w:val="1"/>
          <w:i w:val="1"/>
          <w:iCs w:val="1"/>
        </w:rPr>
        <w:t>s</w:t>
      </w:r>
      <w:r w:rsidRPr="4DB793B8" w:rsidR="00A34F0C">
        <w:rPr>
          <w:b w:val="1"/>
          <w:bCs w:val="1"/>
          <w:i w:val="1"/>
          <w:iCs w:val="1"/>
        </w:rPr>
        <w:t>.</w:t>
      </w:r>
      <w:r w:rsidRPr="0061758F" w:rsidR="00A34F0C">
        <w:rPr/>
        <w:t xml:space="preserve"> En dehors de ces derniers,</w:t>
      </w:r>
      <w:r w:rsidRPr="0061758F" w:rsidR="00B834FE">
        <w:rPr/>
        <w:t xml:space="preserve"> il sera</w:t>
      </w:r>
      <w:r w:rsidRPr="0061758F" w:rsidR="00A34F0C">
        <w:rPr/>
        <w:t xml:space="preserve"> plutôt </w:t>
      </w:r>
      <w:r w:rsidRPr="0061758F" w:rsidR="00B834FE">
        <w:rPr/>
        <w:t xml:space="preserve">fait </w:t>
      </w:r>
      <w:r w:rsidRPr="0061758F" w:rsidR="00A34F0C">
        <w:rPr/>
        <w:t xml:space="preserve">référence à la notion </w:t>
      </w:r>
      <w:r w:rsidRPr="4DB793B8" w:rsidR="00A34F0C">
        <w:rPr>
          <w:b w:val="1"/>
          <w:bCs w:val="1"/>
        </w:rPr>
        <w:t>d’injustice</w:t>
      </w:r>
      <w:r w:rsidRPr="4DB793B8" w:rsidR="001534ED">
        <w:rPr>
          <w:b w:val="1"/>
          <w:bCs w:val="1"/>
        </w:rPr>
        <w:t xml:space="preserve"> </w:t>
      </w:r>
      <w:r w:rsidRPr="4DB793B8" w:rsidR="001534ED">
        <w:rPr>
          <w:b w:val="1"/>
          <w:bCs w:val="1"/>
        </w:rPr>
        <w:t xml:space="preserve">ou </w:t>
      </w:r>
      <w:r w:rsidRPr="4DB793B8" w:rsidR="001534ED">
        <w:rPr>
          <w:b w:val="1"/>
          <w:bCs w:val="1"/>
        </w:rPr>
        <w:t>inégalité</w:t>
      </w:r>
      <w:r w:rsidRPr="00757607" w:rsidR="00EA7F5B">
        <w:rPr/>
        <w:t>.</w:t>
      </w:r>
      <w:r w:rsidR="00F34BCA">
        <w:rPr>
          <w:rStyle w:val="Appelnotedebasdep"/>
        </w:rPr>
        <w:footnoteReference w:customMarkFollows="1" w:id="21"/>
        <w:t>21</w:t>
      </w:r>
      <w:r w:rsidRPr="00757607" w:rsidR="00A34F0C">
        <w:rPr/>
        <w:t xml:space="preserve"> </w:t>
      </w:r>
      <w:r w:rsidRPr="4DB793B8" w:rsidR="00B834FE">
        <w:rPr/>
        <w:t>Plus</w:t>
      </w:r>
      <w:r w:rsidRPr="4DB793B8" w:rsidR="00B834FE">
        <w:rPr/>
        <w:t xml:space="preserve"> précisément, la loi définit</w:t>
      </w:r>
      <w:r w:rsidRPr="0061758F" w:rsidR="00B834FE">
        <w:rPr>
          <w:b w:val="1"/>
          <w:bCs w:val="1"/>
        </w:rPr>
        <w:t xml:space="preserve"> 19 </w:t>
      </w:r>
      <w:r w:rsidR="00FA3DA4">
        <w:rPr>
          <w:b w:val="1"/>
          <w:bCs w:val="1"/>
        </w:rPr>
        <w:t xml:space="preserve">motifs </w:t>
      </w:r>
      <w:r w:rsidRPr="0061758F" w:rsidR="00B834FE">
        <w:rPr>
          <w:b w:val="1"/>
          <w:bCs w:val="1"/>
        </w:rPr>
        <w:t>protégés</w:t>
      </w:r>
      <w:r w:rsidRPr="009C5D62" w:rsidR="00EA7F5B">
        <w:rPr>
          <w:bCs/>
        </w:rPr>
        <w:t>.</w:t>
      </w:r>
      <w:r w:rsidRPr="4DB793B8" w:rsidR="00F34BCA">
        <w:rPr>
          <w:rStyle w:val="Appelnotedebasdep"/>
        </w:rPr>
        <w:footnoteReference w:customMarkFollows="1" w:id="22"/>
        <w:t>22</w:t>
      </w:r>
      <w:r w:rsidRPr="009C5D62" w:rsidR="00B14C16">
        <w:rPr>
          <w:bCs/>
        </w:rPr>
        <w:t xml:space="preserve"> </w:t>
      </w:r>
    </w:p>
    <w:p w:rsidR="0071763E" w:rsidP="0061758F" w:rsidRDefault="00C932D1" w14:paraId="1EC6AC89" w14:textId="5FDC3C35">
      <w:pPr>
        <w:spacing w:after="120" w:line="360" w:lineRule="auto"/>
        <w:jc w:val="both"/>
        <w:sectPr w:rsidR="0071763E" w:rsidSect="00867481">
          <w:footerReference w:type="even" r:id="rId16"/>
          <w:footerReference w:type="default" r:id="rId17"/>
          <w:pgSz w:w="11900" w:h="16840" w:orient="portrait"/>
          <w:pgMar w:top="1417" w:right="1417" w:bottom="1417" w:left="1417" w:header="708" w:footer="708" w:gutter="0"/>
          <w:cols w:space="708"/>
          <w:docGrid w:linePitch="360"/>
        </w:sectPr>
      </w:pPr>
      <w:r w:rsidRPr="00757607">
        <w:rPr/>
        <w:t>Avant d’aborder les motifs visés par les trois lois de 2007, mentionnons</w:t>
      </w:r>
      <w:r w:rsidRPr="00757607" w:rsidR="00F705C3">
        <w:rPr/>
        <w:t xml:space="preserve"> </w:t>
      </w:r>
      <w:r w:rsidRPr="00757607">
        <w:rPr/>
        <w:t>qu’au-delà d’une volonté de la transposition des directives européennes</w:t>
      </w:r>
      <w:r w:rsidR="00432916">
        <w:rPr>
          <w:rStyle w:val="Appelnotedebasdep"/>
        </w:rPr>
        <w:footnoteReference w:customMarkFollows="1" w:id="23"/>
        <w:t>23</w:t>
      </w:r>
      <w:r w:rsidRPr="00757607">
        <w:rPr/>
        <w:t>, le législateur belge a voulu dépasser ses obligations</w:t>
      </w:r>
      <w:r w:rsidRPr="00757607" w:rsidR="001534ED">
        <w:rPr/>
        <w:t xml:space="preserve">. Notamment, </w:t>
      </w:r>
      <w:r w:rsidRPr="00C67B31" w:rsidR="001534ED">
        <w:rPr/>
        <w:t xml:space="preserve">« la liste des critères prohibés de discrimination a </w:t>
      </w:r>
      <w:r w:rsidRPr="00C67B31" w:rsidR="001534ED">
        <w:rPr/>
        <w:t xml:space="preserve">éte</w:t>
      </w:r>
      <w:r w:rsidRPr="00C67B31" w:rsidR="001534ED">
        <w:rPr/>
        <w:t xml:space="preserve">́ notablement étendue, allant au-delà des exigences européennes » </w:t>
      </w:r>
      <w:r w:rsidRPr="00757607" w:rsidR="001534ED">
        <w:rPr/>
        <w:t>(</w:t>
      </w:r>
      <w:r w:rsidRPr="00757607" w:rsidR="001534ED">
        <w:rPr/>
        <w:t>Ringelheim</w:t>
      </w:r>
      <w:r w:rsidRPr="00757607" w:rsidR="001534ED">
        <w:rPr/>
        <w:t xml:space="preserve"> et </w:t>
      </w:r>
      <w:r w:rsidRPr="00757607" w:rsidR="001534ED">
        <w:rPr/>
        <w:t>Wautelet</w:t>
      </w:r>
      <w:r w:rsidRPr="00757607" w:rsidR="001534ED">
        <w:rPr/>
        <w:t>, 2022, p.21)</w:t>
      </w:r>
      <w:r w:rsidR="0071763E">
        <w:rPr/>
        <w:t xml:space="preserve"> </w:t>
      </w:r>
    </w:p>
    <w:p w:rsidRPr="0061758F" w:rsidR="009F60C2" w:rsidP="0061758F" w:rsidRDefault="009F60C2" w14:paraId="15FFD1E0" w14:textId="4CEE0EB5">
      <w:pPr>
        <w:spacing w:after="120" w:line="360" w:lineRule="auto"/>
        <w:jc w:val="both"/>
        <w:rPr>
          <w:b/>
          <w:bCs/>
          <w:u w:val="single"/>
        </w:rPr>
      </w:pPr>
      <w:r w:rsidRPr="0061758F">
        <w:rPr>
          <w:b/>
          <w:u w:val="single"/>
        </w:rPr>
        <w:t>Les lois fédérales</w:t>
      </w:r>
    </w:p>
    <w:p w:rsidRPr="0061758F" w:rsidR="00C47F31" w:rsidP="000B1F4B" w:rsidRDefault="007E57F9" w14:paraId="79CDA2CC" w14:textId="5E8443CE">
      <w:pPr>
        <w:pStyle w:val="Paragraphedeliste"/>
        <w:numPr>
          <w:ilvl w:val="0"/>
          <w:numId w:val="6"/>
        </w:numPr>
        <w:spacing w:after="120" w:line="360" w:lineRule="auto"/>
        <w:jc w:val="both"/>
      </w:pPr>
      <w:r w:rsidRPr="0061758F">
        <w:t>L</w:t>
      </w:r>
      <w:r w:rsidRPr="0061758F" w:rsidR="0063746D">
        <w:t>a loi du 30 juillet 1981</w:t>
      </w:r>
      <w:r w:rsidR="00AB2967">
        <w:t>,</w:t>
      </w:r>
      <w:r w:rsidRPr="0061758F" w:rsidR="0063746D">
        <w:t xml:space="preserve"> </w:t>
      </w:r>
      <w:r w:rsidR="00AB2967">
        <w:t xml:space="preserve">dite </w:t>
      </w:r>
      <w:r w:rsidRPr="00482EE7" w:rsidR="00AB2967">
        <w:rPr>
          <w:b/>
        </w:rPr>
        <w:t>la</w:t>
      </w:r>
      <w:r w:rsidR="00AB2967">
        <w:t xml:space="preserve"> </w:t>
      </w:r>
      <w:r w:rsidRPr="0061758F" w:rsidR="00AB2967">
        <w:rPr>
          <w:b/>
          <w:bCs/>
        </w:rPr>
        <w:t>loi anti-racisme</w:t>
      </w:r>
      <w:r w:rsidR="00AB2967">
        <w:rPr>
          <w:b/>
          <w:bCs/>
        </w:rPr>
        <w:t>,</w:t>
      </w:r>
      <w:r w:rsidRPr="0061758F" w:rsidR="00AB2967">
        <w:t xml:space="preserve"> </w:t>
      </w:r>
      <w:r w:rsidRPr="0061758F" w:rsidR="0063746D">
        <w:t>tendant à réprimer certains actes inspirés par le racisme et la xénophobie</w:t>
      </w:r>
      <w:r w:rsidR="002177B4">
        <w:t>,</w:t>
      </w:r>
      <w:r w:rsidRPr="0061758F" w:rsidR="0063746D">
        <w:t xml:space="preserve"> modifiée par la loi du 10 mai 2007</w:t>
      </w:r>
      <w:r w:rsidRPr="00432916" w:rsidR="000A50C8">
        <w:rPr>
          <w:bCs/>
        </w:rPr>
        <w:t>.</w:t>
      </w:r>
      <w:r w:rsidR="00660415">
        <w:t xml:space="preserve"> </w:t>
      </w:r>
      <w:r w:rsidR="000B1F4B">
        <w:t>Les critères</w:t>
      </w:r>
      <w:r w:rsidR="00432916">
        <w:rPr>
          <w:rStyle w:val="Appelnotedebasdep"/>
        </w:rPr>
        <w:footnoteReference w:id="24"/>
      </w:r>
      <w:r w:rsidR="000B1F4B">
        <w:t xml:space="preserve"> visés par cette loi sont les suivants : </w:t>
      </w:r>
      <w:r w:rsidRPr="000C48FB" w:rsidR="000B1F4B">
        <w:rPr>
          <w:b/>
        </w:rPr>
        <w:t>la nationalité, une prétendue race</w:t>
      </w:r>
      <w:r w:rsidRPr="00905826" w:rsidR="000B1F4B">
        <w:rPr>
          <w:rStyle w:val="Appelnotedebasdep"/>
        </w:rPr>
        <w:footnoteReference w:id="25"/>
      </w:r>
      <w:r w:rsidRPr="000C48FB" w:rsidR="000B1F4B">
        <w:rPr>
          <w:b/>
        </w:rPr>
        <w:t xml:space="preserve">, la couleur de peau, l’ascendance </w:t>
      </w:r>
      <w:r w:rsidR="00097F76">
        <w:rPr>
          <w:b/>
        </w:rPr>
        <w:t>ou</w:t>
      </w:r>
      <w:r w:rsidRPr="000C48FB" w:rsidR="000B1F4B">
        <w:rPr>
          <w:b/>
        </w:rPr>
        <w:t xml:space="preserve"> l’origine nationale ou ethnique.</w:t>
      </w:r>
      <w:r w:rsidR="000B1F4B">
        <w:t xml:space="preserve"> </w:t>
      </w:r>
    </w:p>
    <w:p w:rsidRPr="000C48FB" w:rsidR="00ED170C" w:rsidP="00757607" w:rsidRDefault="005D5B35" w14:paraId="38FCEA10" w14:textId="249BF556">
      <w:pPr>
        <w:pStyle w:val="Paragraphedeliste"/>
        <w:numPr>
          <w:ilvl w:val="0"/>
          <w:numId w:val="6"/>
        </w:numPr>
        <w:spacing w:after="120" w:line="360" w:lineRule="auto"/>
        <w:jc w:val="both"/>
        <w:rPr>
          <w:b/>
        </w:rPr>
      </w:pPr>
      <w:r w:rsidRPr="00757607">
        <w:t>L</w:t>
      </w:r>
      <w:r w:rsidRPr="00757607" w:rsidR="0063746D">
        <w:t>a</w:t>
      </w:r>
      <w:r w:rsidRPr="00757607" w:rsidR="0063746D">
        <w:rPr>
          <w:color w:val="000000" w:themeColor="text1"/>
        </w:rPr>
        <w:t xml:space="preserve"> loi du 10 mai 2007 tendant à lutter contre certaines formes de discrimination</w:t>
      </w:r>
      <w:r w:rsidRPr="00757607" w:rsidR="000B1F4B">
        <w:rPr>
          <w:color w:val="000000" w:themeColor="text1"/>
        </w:rPr>
        <w:t xml:space="preserve">. </w:t>
      </w:r>
      <w:r w:rsidRPr="00482EE7" w:rsidR="000B1F4B">
        <w:rPr>
          <w:b/>
          <w:color w:val="000000" w:themeColor="text1"/>
        </w:rPr>
        <w:t>La</w:t>
      </w:r>
      <w:r w:rsidRPr="00757607" w:rsidR="000B1F4B">
        <w:rPr>
          <w:color w:val="000000" w:themeColor="text1"/>
        </w:rPr>
        <w:t xml:space="preserve"> </w:t>
      </w:r>
      <w:r w:rsidRPr="00757607" w:rsidR="00BF7007">
        <w:rPr>
          <w:b/>
          <w:bCs/>
          <w:color w:val="000000" w:themeColor="text1"/>
        </w:rPr>
        <w:t>loi anti-discrimination</w:t>
      </w:r>
      <w:r w:rsidR="000B1F4B">
        <w:t xml:space="preserve"> vise les motifs</w:t>
      </w:r>
      <w:r w:rsidR="000B1F4B">
        <w:rPr>
          <w:rStyle w:val="Appelnotedebasdep"/>
        </w:rPr>
        <w:footnoteReference w:id="26"/>
      </w:r>
      <w:r w:rsidR="000B1F4B">
        <w:t xml:space="preserve"> suivants : </w:t>
      </w:r>
      <w:r w:rsidRPr="000C48FB" w:rsidR="000B1F4B">
        <w:rPr>
          <w:b/>
        </w:rPr>
        <w:t>l'âge, l'orientation sexuelle, l'état civil, la naissance, la fortune, la conviction religieuse ou philosophique, la conviction politique, la conviction syndicale, la langue, l'état de santé, un handicap, une caractéristique physique ou génétique</w:t>
      </w:r>
      <w:r w:rsidR="004838BA">
        <w:rPr>
          <w:b/>
        </w:rPr>
        <w:t xml:space="preserve"> et </w:t>
      </w:r>
      <w:r w:rsidRPr="000C48FB" w:rsidR="000B1F4B">
        <w:rPr>
          <w:b/>
        </w:rPr>
        <w:t>l'origine ou la condition sociale.</w:t>
      </w:r>
    </w:p>
    <w:p w:rsidRPr="000C48FB" w:rsidR="000B1F4B" w:rsidP="00757607" w:rsidRDefault="005D5B35" w14:paraId="33D4E7A1" w14:textId="69211CD4">
      <w:pPr>
        <w:pStyle w:val="Paragraphedeliste"/>
        <w:numPr>
          <w:ilvl w:val="0"/>
          <w:numId w:val="6"/>
        </w:numPr>
        <w:spacing w:after="120" w:line="360" w:lineRule="auto"/>
        <w:jc w:val="both"/>
        <w:rPr>
          <w:b/>
        </w:rPr>
      </w:pPr>
      <w:r w:rsidRPr="0061758F">
        <w:t>L</w:t>
      </w:r>
      <w:r w:rsidRPr="0061758F" w:rsidR="0063746D">
        <w:t>a loi du 10 mai 2007 tendant à lutter contre la discrimination entre les femmes et les hommes</w:t>
      </w:r>
      <w:r w:rsidR="000B1F4B">
        <w:t xml:space="preserve">. </w:t>
      </w:r>
      <w:r w:rsidRPr="00757607" w:rsidR="000B1F4B">
        <w:rPr>
          <w:b/>
          <w:bCs/>
        </w:rPr>
        <w:t>L</w:t>
      </w:r>
      <w:r w:rsidRPr="00757607" w:rsidR="00C47F31">
        <w:rPr>
          <w:b/>
          <w:bCs/>
        </w:rPr>
        <w:t>a loi genre</w:t>
      </w:r>
      <w:r w:rsidR="000B1F4B">
        <w:t xml:space="preserve"> comprend les </w:t>
      </w:r>
      <w:r w:rsidRPr="00713765" w:rsidR="000B1F4B">
        <w:t>critères</w:t>
      </w:r>
      <w:r w:rsidR="000B1F4B">
        <w:rPr>
          <w:rStyle w:val="Appelnotedebasdep"/>
        </w:rPr>
        <w:footnoteReference w:id="27"/>
      </w:r>
      <w:r w:rsidR="00905826">
        <w:t xml:space="preserve"> suivants : </w:t>
      </w:r>
      <w:r w:rsidRPr="00905826" w:rsidR="00905826">
        <w:rPr>
          <w:b/>
        </w:rPr>
        <w:t xml:space="preserve">le </w:t>
      </w:r>
      <w:r w:rsidRPr="00905826" w:rsidR="000B1F4B">
        <w:rPr>
          <w:b/>
        </w:rPr>
        <w:t>sexe</w:t>
      </w:r>
      <w:r w:rsidRPr="000C48FB" w:rsidR="000B1F4B">
        <w:t>,</w:t>
      </w:r>
      <w:r w:rsidR="00905826">
        <w:t xml:space="preserve"> </w:t>
      </w:r>
      <w:r w:rsidRPr="000C48FB" w:rsidR="000B1F4B">
        <w:rPr>
          <w:b/>
        </w:rPr>
        <w:t>la grossesse, la procréation médicalement assistée, l'accouchement, l'allaitement, la maternité, les responsabilités familiales, l'identité de genre, l'expression de genre, les caractéristiques sexuelles</w:t>
      </w:r>
      <w:r w:rsidR="004838BA">
        <w:rPr>
          <w:b/>
        </w:rPr>
        <w:t xml:space="preserve"> et </w:t>
      </w:r>
      <w:r w:rsidRPr="000C48FB" w:rsidR="000B1F4B">
        <w:rPr>
          <w:b/>
        </w:rPr>
        <w:t>la transition médicale ou sociale</w:t>
      </w:r>
      <w:r w:rsidRPr="000C48FB" w:rsidR="00757607">
        <w:rPr>
          <w:b/>
        </w:rPr>
        <w:t xml:space="preserve">. </w:t>
      </w:r>
    </w:p>
    <w:p w:rsidR="00757607" w:rsidP="001D071E" w:rsidRDefault="000B1F4B" w14:paraId="424D0EEB" w14:textId="176614C4">
      <w:pPr>
        <w:pStyle w:val="Paragraphedeliste"/>
        <w:numPr>
          <w:ilvl w:val="0"/>
          <w:numId w:val="22"/>
        </w:numPr>
        <w:spacing w:line="360" w:lineRule="auto"/>
        <w:jc w:val="both"/>
      </w:pPr>
      <w:r w:rsidRPr="00713765">
        <w:t xml:space="preserve">Ajoutons le </w:t>
      </w:r>
      <w:r w:rsidRPr="00C67B31">
        <w:rPr>
          <w:b/>
        </w:rPr>
        <w:t>décret wallon du 14/08/2019</w:t>
      </w:r>
      <w:r>
        <w:t xml:space="preserve"> faisant référence à </w:t>
      </w:r>
      <w:r w:rsidRPr="001D071E">
        <w:rPr>
          <w:b/>
        </w:rPr>
        <w:t>la composition de ménage</w:t>
      </w:r>
      <w:r>
        <w:rPr>
          <w:rStyle w:val="Appelnotedebasdep"/>
        </w:rPr>
        <w:footnoteReference w:id="28"/>
      </w:r>
      <w:r w:rsidR="00B7146C">
        <w:rPr>
          <w:b/>
        </w:rPr>
        <w:t>.</w:t>
      </w:r>
      <w:r>
        <w:t xml:space="preserve"> </w:t>
      </w:r>
    </w:p>
    <w:p w:rsidR="001D071E" w:rsidP="00001040" w:rsidRDefault="001D071E" w14:paraId="238158C5" w14:textId="77777777">
      <w:pPr>
        <w:spacing w:after="120" w:line="276" w:lineRule="auto"/>
        <w:jc w:val="both"/>
      </w:pPr>
    </w:p>
    <w:p w:rsidRPr="0061758F" w:rsidR="00A93D08" w:rsidP="00001040" w:rsidRDefault="00C42E01" w14:paraId="1ED031A4" w14:textId="30FFD112">
      <w:pPr>
        <w:spacing w:after="120" w:line="360" w:lineRule="auto"/>
        <w:jc w:val="both"/>
      </w:pPr>
      <w:r w:rsidRPr="00C67B31">
        <w:rPr>
          <w:b/>
          <w:i/>
        </w:rPr>
        <w:t>P</w:t>
      </w:r>
      <w:r w:rsidRPr="00C67B31" w:rsidR="002F3066">
        <w:rPr>
          <w:b/>
          <w:i/>
        </w:rPr>
        <w:t xml:space="preserve">our qu’il y ait </w:t>
      </w:r>
      <w:r w:rsidRPr="00C67B31">
        <w:rPr>
          <w:b/>
          <w:i/>
        </w:rPr>
        <w:t>discrimination</w:t>
      </w:r>
      <w:r w:rsidRPr="00C67B31" w:rsidR="002F3066">
        <w:rPr>
          <w:b/>
          <w:i/>
        </w:rPr>
        <w:t xml:space="preserve"> aux termes de la loi, il est </w:t>
      </w:r>
      <w:r w:rsidRPr="00C67B31">
        <w:rPr>
          <w:b/>
          <w:i/>
        </w:rPr>
        <w:t xml:space="preserve">également </w:t>
      </w:r>
      <w:r w:rsidRPr="00C67B31" w:rsidR="002F3066">
        <w:rPr>
          <w:b/>
          <w:i/>
        </w:rPr>
        <w:t xml:space="preserve">nécessaire de déterminer </w:t>
      </w:r>
      <w:r w:rsidRPr="00C67B31" w:rsidR="00485661">
        <w:rPr>
          <w:b/>
          <w:i/>
        </w:rPr>
        <w:t>s’il s’agit d’un</w:t>
      </w:r>
      <w:r w:rsidR="001307D6">
        <w:rPr>
          <w:b/>
          <w:i/>
        </w:rPr>
        <w:t xml:space="preserve"> comportement</w:t>
      </w:r>
      <w:r w:rsidRPr="00C67B31" w:rsidR="00485661">
        <w:rPr>
          <w:b/>
          <w:i/>
        </w:rPr>
        <w:t xml:space="preserve"> interdit</w:t>
      </w:r>
      <w:r w:rsidRPr="00C67B31" w:rsidR="00833131">
        <w:rPr>
          <w:b/>
          <w:i/>
        </w:rPr>
        <w:t>.</w:t>
      </w:r>
      <w:r w:rsidRPr="00C67B31" w:rsidR="001464C4">
        <w:rPr>
          <w:rStyle w:val="Appelnotedebasdep"/>
        </w:rPr>
        <w:footnoteReference w:id="29"/>
      </w:r>
      <w:r w:rsidRPr="0061758F" w:rsidR="009422C5">
        <w:t xml:space="preserve"> L</w:t>
      </w:r>
      <w:r w:rsidRPr="0061758F" w:rsidR="004E1543">
        <w:t xml:space="preserve">es </w:t>
      </w:r>
      <w:r w:rsidRPr="0061758F" w:rsidR="004C438A">
        <w:t xml:space="preserve">trois </w:t>
      </w:r>
      <w:r w:rsidRPr="0061758F" w:rsidR="004E1543">
        <w:t>lois de 2007 interdisent</w:t>
      </w:r>
      <w:r w:rsidRPr="0061758F" w:rsidR="009422C5">
        <w:t xml:space="preserve"> notamment </w:t>
      </w:r>
      <w:r w:rsidRPr="0061758F" w:rsidR="004E1543">
        <w:t xml:space="preserve">la </w:t>
      </w:r>
      <w:r w:rsidRPr="0061758F" w:rsidR="004E1543">
        <w:rPr>
          <w:b/>
        </w:rPr>
        <w:t>discrimination directe</w:t>
      </w:r>
      <w:r w:rsidRPr="0061758F" w:rsidR="001C6627">
        <w:rPr>
          <w:b/>
        </w:rPr>
        <w:t>, la discrimination indirecte</w:t>
      </w:r>
      <w:r w:rsidRPr="0061758F" w:rsidR="00440585">
        <w:rPr>
          <w:b/>
        </w:rPr>
        <w:t xml:space="preserve"> et </w:t>
      </w:r>
      <w:r w:rsidRPr="0061758F" w:rsidR="001C6627">
        <w:rPr>
          <w:b/>
        </w:rPr>
        <w:t xml:space="preserve">l’injonction </w:t>
      </w:r>
      <w:r w:rsidRPr="0061758F" w:rsidR="00315CE5">
        <w:rPr>
          <w:b/>
        </w:rPr>
        <w:t>de</w:t>
      </w:r>
      <w:r w:rsidRPr="0061758F" w:rsidR="001C6627">
        <w:rPr>
          <w:b/>
        </w:rPr>
        <w:t xml:space="preserve"> discriminer</w:t>
      </w:r>
      <w:r w:rsidRPr="0061758F" w:rsidR="001464C4">
        <w:t xml:space="preserve"> </w:t>
      </w:r>
      <w:r w:rsidRPr="0061758F" w:rsidR="004C438A">
        <w:t>(Ringelheim et Wautelet, 2022, p.21)</w:t>
      </w:r>
      <w:r w:rsidRPr="0061758F" w:rsidR="001464C4">
        <w:t xml:space="preserve">. </w:t>
      </w:r>
    </w:p>
    <w:p w:rsidRPr="0061758F" w:rsidR="008C044E" w:rsidP="0061758F" w:rsidRDefault="004E1543" w14:paraId="57676910" w14:textId="77269D30">
      <w:pPr>
        <w:pStyle w:val="Paragraphedeliste"/>
        <w:numPr>
          <w:ilvl w:val="0"/>
          <w:numId w:val="7"/>
        </w:numPr>
        <w:spacing w:after="120" w:line="360" w:lineRule="auto"/>
        <w:jc w:val="both"/>
      </w:pPr>
      <w:r w:rsidRPr="0061758F">
        <w:rPr>
          <w:b/>
          <w:bCs/>
        </w:rPr>
        <w:t>La discrimination directe</w:t>
      </w:r>
      <w:r w:rsidR="00F705C3">
        <w:rPr>
          <w:b/>
          <w:bCs/>
        </w:rPr>
        <w:t xml:space="preserve"> </w:t>
      </w:r>
      <w:r w:rsidRPr="0061758F">
        <w:rPr>
          <w:bCs/>
        </w:rPr>
        <w:t xml:space="preserve">suppose une </w:t>
      </w:r>
      <w:r w:rsidRPr="00482EE7" w:rsidR="006E6EE8">
        <w:rPr>
          <w:b/>
          <w:bCs/>
        </w:rPr>
        <w:t>« </w:t>
      </w:r>
      <w:r w:rsidRPr="0061758F">
        <w:rPr>
          <w:b/>
          <w:bCs/>
        </w:rPr>
        <w:t>distinction</w:t>
      </w:r>
      <w:r w:rsidRPr="00C67B31" w:rsidR="00315CE5">
        <w:rPr>
          <w:rStyle w:val="Appelnotedebasdep"/>
          <w:bCs/>
        </w:rPr>
        <w:footnoteReference w:id="30"/>
      </w:r>
      <w:r w:rsidRPr="0061758F">
        <w:rPr>
          <w:b/>
          <w:bCs/>
        </w:rPr>
        <w:t xml:space="preserve"> directe</w:t>
      </w:r>
      <w:r w:rsidRPr="0061758F" w:rsidR="006E6EE8">
        <w:rPr>
          <w:b/>
          <w:bCs/>
        </w:rPr>
        <w:t> »</w:t>
      </w:r>
      <w:r w:rsidR="00C932D1">
        <w:rPr>
          <w:b/>
          <w:bCs/>
        </w:rPr>
        <w:t xml:space="preserve">. </w:t>
      </w:r>
      <w:r w:rsidRPr="00757607" w:rsidR="00C932D1">
        <w:rPr>
          <w:bCs/>
        </w:rPr>
        <w:t>À savoir</w:t>
      </w:r>
      <w:r w:rsidRPr="00757607">
        <w:rPr>
          <w:bCs/>
        </w:rPr>
        <w:t xml:space="preserve">, </w:t>
      </w:r>
      <w:r w:rsidRPr="00757607" w:rsidR="009F60C2">
        <w:rPr>
          <w:bCs/>
        </w:rPr>
        <w:t xml:space="preserve">une </w:t>
      </w:r>
      <w:r w:rsidRPr="00757607" w:rsidR="001156D4">
        <w:rPr>
          <w:bCs/>
          <w:color w:val="000000"/>
          <w:shd w:val="clear" w:color="auto" w:fill="FFFFFF"/>
        </w:rPr>
        <w:t>«</w:t>
      </w:r>
      <w:r w:rsidR="00001040">
        <w:rPr>
          <w:bCs/>
          <w:color w:val="000000"/>
          <w:shd w:val="clear" w:color="auto" w:fill="FFFFFF"/>
        </w:rPr>
        <w:t> </w:t>
      </w:r>
      <w:r w:rsidRPr="00757607" w:rsidR="001156D4">
        <w:rPr>
          <w:bCs/>
        </w:rPr>
        <w:t>situation</w:t>
      </w:r>
      <w:r w:rsidRPr="0061758F" w:rsidR="001156D4">
        <w:rPr>
          <w:bCs/>
        </w:rPr>
        <w:t xml:space="preserve"> qui se produit lorsque sur la base </w:t>
      </w:r>
      <w:r w:rsidRPr="0061758F" w:rsidR="001156D4">
        <w:rPr>
          <w:b/>
          <w:bCs/>
        </w:rPr>
        <w:t>d'un ou plusieurs des critères protégés</w:t>
      </w:r>
      <w:r w:rsidRPr="0061758F" w:rsidR="001156D4">
        <w:rPr>
          <w:bCs/>
        </w:rPr>
        <w:t xml:space="preserve">, une personne est </w:t>
      </w:r>
      <w:r w:rsidRPr="0061758F" w:rsidR="001156D4">
        <w:rPr>
          <w:b/>
          <w:bCs/>
        </w:rPr>
        <w:t>traitée de manière</w:t>
      </w:r>
      <w:r w:rsidRPr="0061758F" w:rsidR="001156D4">
        <w:rPr>
          <w:bCs/>
        </w:rPr>
        <w:t xml:space="preserve"> </w:t>
      </w:r>
      <w:r w:rsidRPr="0061758F" w:rsidR="001156D4">
        <w:rPr>
          <w:b/>
          <w:bCs/>
        </w:rPr>
        <w:t>moins favorable</w:t>
      </w:r>
      <w:r w:rsidRPr="0061758F" w:rsidR="001156D4">
        <w:rPr>
          <w:bCs/>
        </w:rPr>
        <w:t xml:space="preserve"> qu'une autre personne ne l'est, ne l'a été ou ne le serait </w:t>
      </w:r>
      <w:r w:rsidRPr="0061758F" w:rsidR="001156D4">
        <w:rPr>
          <w:b/>
          <w:bCs/>
        </w:rPr>
        <w:t>dans une situation comparable</w:t>
      </w:r>
      <w:r w:rsidRPr="00C67B31" w:rsidR="0099085E">
        <w:rPr>
          <w:rStyle w:val="Appelnotedebasdep"/>
          <w:bCs/>
        </w:rPr>
        <w:footnoteReference w:id="31"/>
      </w:r>
      <w:r w:rsidRPr="0061758F" w:rsidR="001156D4">
        <w:rPr>
          <w:b/>
          <w:bCs/>
        </w:rPr>
        <w:t> </w:t>
      </w:r>
      <w:r w:rsidRPr="0061758F" w:rsidR="001156D4">
        <w:rPr>
          <w:bCs/>
        </w:rPr>
        <w:t>»</w:t>
      </w:r>
      <w:r w:rsidRPr="0061758F" w:rsidR="00596443">
        <w:t>. A</w:t>
      </w:r>
      <w:r w:rsidRPr="0061758F" w:rsidR="0013115A">
        <w:t>utrement dit, ces conditions doivent être réunies pour parler de discrimination</w:t>
      </w:r>
      <w:r w:rsidRPr="0061758F" w:rsidR="00596443">
        <w:t xml:space="preserve"> directe</w:t>
      </w:r>
      <w:r w:rsidRPr="0061758F" w:rsidR="0013115A">
        <w:t xml:space="preserve">. </w:t>
      </w:r>
    </w:p>
    <w:p w:rsidRPr="0061758F" w:rsidR="0067110C" w:rsidP="0061758F" w:rsidRDefault="00596443" w14:paraId="66FC19CA" w14:textId="659176FA">
      <w:pPr>
        <w:spacing w:after="120" w:line="360" w:lineRule="auto"/>
        <w:jc w:val="both"/>
        <w:outlineLvl w:val="3"/>
        <w:rPr>
          <w:iCs/>
        </w:rPr>
      </w:pPr>
      <w:r w:rsidRPr="00C67B31">
        <w:rPr>
          <w:b/>
          <w:i/>
        </w:rPr>
        <w:t>Si c’est le cas, se pose</w:t>
      </w:r>
      <w:r w:rsidRPr="00C67B31" w:rsidR="00274154">
        <w:rPr>
          <w:b/>
          <w:i/>
        </w:rPr>
        <w:t xml:space="preserve"> en</w:t>
      </w:r>
      <w:r w:rsidRPr="00C67B31" w:rsidR="008C044E">
        <w:rPr>
          <w:b/>
          <w:i/>
        </w:rPr>
        <w:t>suite</w:t>
      </w:r>
      <w:r w:rsidRPr="00C67B31" w:rsidR="009916E2">
        <w:rPr>
          <w:b/>
          <w:i/>
        </w:rPr>
        <w:t xml:space="preserve"> </w:t>
      </w:r>
      <w:r w:rsidRPr="00C67B31">
        <w:rPr>
          <w:b/>
          <w:i/>
        </w:rPr>
        <w:t>la question de savoir si l</w:t>
      </w:r>
      <w:r w:rsidR="00701777">
        <w:rPr>
          <w:b/>
          <w:i/>
        </w:rPr>
        <w:t>a distinction</w:t>
      </w:r>
      <w:r w:rsidR="00001040">
        <w:rPr>
          <w:b/>
          <w:i/>
        </w:rPr>
        <w:t xml:space="preserve"> </w:t>
      </w:r>
      <w:r w:rsidR="00701777">
        <w:rPr>
          <w:b/>
          <w:i/>
        </w:rPr>
        <w:t>est</w:t>
      </w:r>
      <w:r w:rsidRPr="00C67B31">
        <w:rPr>
          <w:b/>
          <w:i/>
        </w:rPr>
        <w:t xml:space="preserve"> légalement justifié</w:t>
      </w:r>
      <w:r w:rsidR="00001040">
        <w:rPr>
          <w:b/>
          <w:i/>
        </w:rPr>
        <w:t>e</w:t>
      </w:r>
      <w:r w:rsidRPr="0061758F">
        <w:t xml:space="preserve">. </w:t>
      </w:r>
      <w:r w:rsidRPr="00701777" w:rsidR="00043FEF">
        <w:rPr>
          <w:b/>
        </w:rPr>
        <w:t>Si la différence de traitement est justifiée, alors elle échappe à la qualification de discrimination</w:t>
      </w:r>
      <w:r w:rsidRPr="0061758F" w:rsidR="00043FEF">
        <w:t xml:space="preserve"> (Behrendt, 2021, p.1</w:t>
      </w:r>
      <w:r w:rsidR="001534ED">
        <w:t>3</w:t>
      </w:r>
      <w:r w:rsidRPr="0061758F" w:rsidR="00043FEF">
        <w:t xml:space="preserve">). </w:t>
      </w:r>
      <w:r w:rsidRPr="0061758F" w:rsidR="008C044E">
        <w:t>P</w:t>
      </w:r>
      <w:r w:rsidRPr="0061758F" w:rsidR="00043FEF">
        <w:t>lus précisément</w:t>
      </w:r>
      <w:r w:rsidRPr="0061758F" w:rsidR="00FB57FD">
        <w:t xml:space="preserve">, </w:t>
      </w:r>
      <w:r w:rsidRPr="0061758F" w:rsidR="008C044E">
        <w:t xml:space="preserve">une </w:t>
      </w:r>
      <w:r w:rsidRPr="00701777" w:rsidR="008C044E">
        <w:rPr>
          <w:b/>
        </w:rPr>
        <w:t>discriminat</w:t>
      </w:r>
      <w:r w:rsidRPr="00701777" w:rsidR="005854BB">
        <w:rPr>
          <w:b/>
        </w:rPr>
        <w:t>ion directe</w:t>
      </w:r>
      <w:r w:rsidRPr="0061758F" w:rsidR="005854BB">
        <w:t xml:space="preserve"> comprend </w:t>
      </w:r>
      <w:r w:rsidRPr="0061758F" w:rsidR="005D7050">
        <w:rPr>
          <w:b/>
        </w:rPr>
        <w:t xml:space="preserve">« toute </w:t>
      </w:r>
      <w:r w:rsidRPr="0061758F" w:rsidR="0002376B">
        <w:rPr>
          <w:b/>
        </w:rPr>
        <w:t>distinction directe, fondée sur un ou plusieurs des critères protégés, qui ne peut être justifiée sur la base des dispositions du titre II</w:t>
      </w:r>
      <w:r w:rsidRPr="001D071E" w:rsidR="005D7050">
        <w:rPr>
          <w:rStyle w:val="Appelnotedebasdep"/>
        </w:rPr>
        <w:footnoteReference w:id="32"/>
      </w:r>
      <w:r w:rsidRPr="0061758F" w:rsidR="005D7050">
        <w:rPr>
          <w:b/>
        </w:rPr>
        <w:t> »</w:t>
      </w:r>
      <w:r w:rsidRPr="0061758F" w:rsidR="005D7050">
        <w:t xml:space="preserve">. </w:t>
      </w:r>
      <w:r w:rsidRPr="0061758F" w:rsidR="0067110C">
        <w:rPr>
          <w:iCs/>
        </w:rPr>
        <w:t>Les dispositions du titre II (</w:t>
      </w:r>
      <w:r w:rsidR="00C932D1">
        <w:rPr>
          <w:iCs/>
        </w:rPr>
        <w:t>c’est-à-dire</w:t>
      </w:r>
      <w:r w:rsidR="00C932D1">
        <w:rPr>
          <w:i/>
          <w:iCs/>
        </w:rPr>
        <w:t xml:space="preserve">, </w:t>
      </w:r>
      <w:r w:rsidRPr="0061758F" w:rsidR="0067110C">
        <w:rPr>
          <w:iCs/>
        </w:rPr>
        <w:t>la justification des distinctions</w:t>
      </w:r>
      <w:r w:rsidRPr="0061758F" w:rsidR="009D31EA">
        <w:rPr>
          <w:iCs/>
        </w:rPr>
        <w:t xml:space="preserve"> directes</w:t>
      </w:r>
      <w:r w:rsidRPr="0061758F" w:rsidR="0067110C">
        <w:rPr>
          <w:iCs/>
        </w:rPr>
        <w:t>) reprennent notamment l</w:t>
      </w:r>
      <w:r w:rsidRPr="0061758F" w:rsidR="00F438AD">
        <w:rPr>
          <w:iCs/>
        </w:rPr>
        <w:t>a</w:t>
      </w:r>
      <w:r w:rsidRPr="0061758F" w:rsidR="0067110C">
        <w:rPr>
          <w:iCs/>
        </w:rPr>
        <w:t xml:space="preserve"> notion</w:t>
      </w:r>
      <w:r w:rsidRPr="0061758F" w:rsidR="00F438AD">
        <w:rPr>
          <w:iCs/>
        </w:rPr>
        <w:t xml:space="preserve"> de </w:t>
      </w:r>
      <w:r w:rsidRPr="000C1781" w:rsidR="0067110C">
        <w:rPr>
          <w:b/>
          <w:iCs/>
        </w:rPr>
        <w:t>l’exigence professionnelle essentielle et déterminante</w:t>
      </w:r>
      <w:r w:rsidR="00001040">
        <w:rPr>
          <w:b/>
          <w:iCs/>
        </w:rPr>
        <w:t>.</w:t>
      </w:r>
      <w:r w:rsidRPr="001D071E" w:rsidR="00E60C5F">
        <w:rPr>
          <w:rStyle w:val="Appelnotedebasdep"/>
          <w:iCs/>
        </w:rPr>
        <w:footnoteReference w:id="33"/>
      </w:r>
    </w:p>
    <w:p w:rsidRPr="00001040" w:rsidR="004A362D" w:rsidP="0061758F" w:rsidRDefault="00EF12F5" w14:paraId="4DD2DD59" w14:textId="2649C566">
      <w:pPr>
        <w:pStyle w:val="Paragraphedeliste"/>
        <w:spacing w:after="120" w:line="360" w:lineRule="auto"/>
        <w:ind w:left="0"/>
        <w:jc w:val="both"/>
      </w:pPr>
      <w:r w:rsidRPr="0061758F">
        <w:t>Par exemple</w:t>
      </w:r>
      <w:r w:rsidRPr="0061758F" w:rsidR="00824556">
        <w:rPr>
          <w:rStyle w:val="Appelnotedebasdep"/>
        </w:rPr>
        <w:footnoteReference w:id="34"/>
      </w:r>
      <w:r w:rsidRPr="0061758F">
        <w:t>, d</w:t>
      </w:r>
      <w:r w:rsidRPr="0061758F" w:rsidR="004E1543">
        <w:t xml:space="preserve">ans le domaine </w:t>
      </w:r>
      <w:r w:rsidRPr="0061758F" w:rsidR="002C52C7">
        <w:t>de l’accès à l’emploi</w:t>
      </w:r>
      <w:r w:rsidRPr="0061758F" w:rsidR="004E1543">
        <w:t>, « un</w:t>
      </w:r>
      <w:r w:rsidR="001D071E">
        <w:t xml:space="preserve"> [·e]</w:t>
      </w:r>
      <w:r w:rsidRPr="0061758F" w:rsidR="004E1543">
        <w:t xml:space="preserve"> employeur</w:t>
      </w:r>
      <w:r w:rsidR="000C48FB">
        <w:t xml:space="preserve"> [·se]</w:t>
      </w:r>
      <w:r w:rsidRPr="0061758F" w:rsidR="004E1543">
        <w:t xml:space="preserve"> qui refuse d’embaucher un</w:t>
      </w:r>
      <w:r w:rsidR="001D071E">
        <w:t xml:space="preserve"> [·e]</w:t>
      </w:r>
      <w:r w:rsidRPr="0061758F" w:rsidR="004E1543">
        <w:t xml:space="preserve"> candidat</w:t>
      </w:r>
      <w:r w:rsidR="000C48FB">
        <w:t xml:space="preserve"> [·e]</w:t>
      </w:r>
      <w:r w:rsidRPr="0061758F" w:rsidR="004E1543">
        <w:t xml:space="preserve"> suffisamment qualifié</w:t>
      </w:r>
      <w:r w:rsidR="001D071E">
        <w:t xml:space="preserve"> [·e]</w:t>
      </w:r>
      <w:r w:rsidRPr="0061758F" w:rsidR="004E1543">
        <w:t xml:space="preserve"> au seul motif de sa couleur de peau », serait qualifié</w:t>
      </w:r>
      <w:r w:rsidR="001D071E">
        <w:t xml:space="preserve">·e </w:t>
      </w:r>
      <w:r w:rsidRPr="0061758F" w:rsidR="004E1543">
        <w:t xml:space="preserve"> d’auteur</w:t>
      </w:r>
      <w:r w:rsidR="000C48FB">
        <w:t>·</w:t>
      </w:r>
      <w:r w:rsidR="001D071E">
        <w:t>e</w:t>
      </w:r>
      <w:r w:rsidRPr="0061758F" w:rsidR="004E1543">
        <w:t xml:space="preserve"> de discrimination directe (Behrendt, 2021, p.14).</w:t>
      </w:r>
      <w:r w:rsidRPr="0061758F" w:rsidR="00EA541B">
        <w:t xml:space="preserve"> Mais encore, selon Unia (2024), un</w:t>
      </w:r>
      <w:r w:rsidR="001D071E">
        <w:t>·e</w:t>
      </w:r>
      <w:r w:rsidRPr="0061758F" w:rsidR="00EA541B">
        <w:t xml:space="preserve"> employeur</w:t>
      </w:r>
      <w:r w:rsidR="000C48FB">
        <w:t>·se</w:t>
      </w:r>
      <w:r w:rsidRPr="0061758F" w:rsidR="00EA541B">
        <w:t xml:space="preserve"> qui souhaite engager une personne d’origine étrangère afin de travailler avec un public d’origine étrangère serait également qualifié</w:t>
      </w:r>
      <w:r w:rsidR="001D071E">
        <w:t>·e</w:t>
      </w:r>
      <w:r w:rsidRPr="0061758F" w:rsidR="00EA541B">
        <w:t xml:space="preserve"> d’auteur</w:t>
      </w:r>
      <w:r w:rsidR="000C48FB">
        <w:t>·</w:t>
      </w:r>
      <w:r w:rsidR="001D071E">
        <w:t>e</w:t>
      </w:r>
      <w:r w:rsidRPr="0061758F" w:rsidR="00EA541B">
        <w:t xml:space="preserve"> de discrimination directe</w:t>
      </w:r>
      <w:r w:rsidR="000A52C9">
        <w:t>.</w:t>
      </w:r>
      <w:r w:rsidRPr="0061758F" w:rsidR="00EA541B">
        <w:rPr>
          <w:rStyle w:val="Appelnotedebasdep"/>
        </w:rPr>
        <w:footnoteReference w:id="35"/>
      </w:r>
      <w:r w:rsidR="00C932D1">
        <w:t xml:space="preserve"> </w:t>
      </w:r>
      <w:r w:rsidRPr="0061758F" w:rsidR="00546D41">
        <w:t>Par contre,</w:t>
      </w:r>
      <w:r w:rsidRPr="0061758F" w:rsidR="00776818">
        <w:t xml:space="preserve"> un</w:t>
      </w:r>
      <w:r w:rsidR="001D071E">
        <w:t>·e</w:t>
      </w:r>
      <w:r w:rsidRPr="0061758F" w:rsidR="00776818">
        <w:t xml:space="preserve"> réalisateur</w:t>
      </w:r>
      <w:r w:rsidR="000C48FB">
        <w:t xml:space="preserve">·rice </w:t>
      </w:r>
      <w:r w:rsidRPr="0061758F" w:rsidR="00824556">
        <w:t>peut</w:t>
      </w:r>
      <w:r w:rsidRPr="0061758F" w:rsidR="00546D41">
        <w:t xml:space="preserve"> </w:t>
      </w:r>
      <w:r w:rsidRPr="0061758F" w:rsidR="00776818">
        <w:t>exiger un homme de couleur de peau noire pour interpréter le rôle de Mohamed Ali</w:t>
      </w:r>
      <w:r w:rsidRPr="0061758F" w:rsidR="00243DC4">
        <w:t xml:space="preserve"> </w:t>
      </w:r>
      <w:r w:rsidRPr="0061758F" w:rsidR="006316DC">
        <w:t xml:space="preserve">suite à une </w:t>
      </w:r>
      <w:r w:rsidRPr="00001040" w:rsidR="0067110C">
        <w:t>« exigence professionnelle essentielle et déterminante </w:t>
      </w:r>
      <w:r w:rsidRPr="00001040" w:rsidR="006316DC">
        <w:t>[…] »</w:t>
      </w:r>
      <w:r w:rsidRPr="00001040" w:rsidR="00EA541B">
        <w:t xml:space="preserve">. </w:t>
      </w:r>
    </w:p>
    <w:p w:rsidRPr="0061758F" w:rsidR="003108DA" w:rsidP="0061758F" w:rsidRDefault="003108DA" w14:paraId="75702883" w14:textId="77777777">
      <w:pPr>
        <w:pStyle w:val="Paragraphedeliste"/>
        <w:spacing w:after="120" w:line="360" w:lineRule="auto"/>
        <w:ind w:left="0"/>
        <w:jc w:val="both"/>
      </w:pPr>
    </w:p>
    <w:p w:rsidRPr="0061758F" w:rsidR="00523529" w:rsidP="0061758F" w:rsidRDefault="004E1543" w14:paraId="11F52762" w14:textId="4BABE347">
      <w:pPr>
        <w:pStyle w:val="Paragraphedeliste"/>
        <w:numPr>
          <w:ilvl w:val="0"/>
          <w:numId w:val="7"/>
        </w:numPr>
        <w:spacing w:after="120" w:line="360" w:lineRule="auto"/>
        <w:jc w:val="both"/>
      </w:pPr>
      <w:r w:rsidRPr="0061758F">
        <w:rPr>
          <w:b/>
          <w:bCs/>
        </w:rPr>
        <w:t>La discrimination indirecte</w:t>
      </w:r>
      <w:r w:rsidRPr="0061758F">
        <w:t xml:space="preserve"> suppose quant à elle une </w:t>
      </w:r>
      <w:r w:rsidRPr="00482EE7" w:rsidR="00315CE5">
        <w:rPr>
          <w:b/>
        </w:rPr>
        <w:t>« </w:t>
      </w:r>
      <w:r w:rsidRPr="0061758F">
        <w:rPr>
          <w:b/>
          <w:bCs/>
        </w:rPr>
        <w:t>distinction</w:t>
      </w:r>
      <w:r w:rsidRPr="001307D6" w:rsidR="003F5D92">
        <w:rPr>
          <w:rStyle w:val="Appelnotedebasdep"/>
          <w:bCs/>
        </w:rPr>
        <w:footnoteReference w:id="36"/>
      </w:r>
      <w:r w:rsidRPr="001307D6">
        <w:rPr>
          <w:bCs/>
        </w:rPr>
        <w:t xml:space="preserve"> </w:t>
      </w:r>
      <w:r w:rsidRPr="0061758F">
        <w:rPr>
          <w:b/>
          <w:bCs/>
        </w:rPr>
        <w:t>indirecte</w:t>
      </w:r>
      <w:r w:rsidRPr="0061758F" w:rsidR="00315CE5">
        <w:rPr>
          <w:b/>
          <w:bCs/>
        </w:rPr>
        <w:t> »</w:t>
      </w:r>
      <w:r w:rsidRPr="0061758F">
        <w:t xml:space="preserve"> qui fait référence </w:t>
      </w:r>
      <w:r w:rsidRPr="0061758F" w:rsidR="00DF7010">
        <w:t>« </w:t>
      </w:r>
      <w:r w:rsidRPr="0061758F">
        <w:t xml:space="preserve">à </w:t>
      </w:r>
      <w:r w:rsidRPr="0061758F" w:rsidR="00C27D3A">
        <w:t xml:space="preserve">la situation qui se produit lorsqu'une disposition, un critère ou une pratique </w:t>
      </w:r>
      <w:r w:rsidRPr="0061758F" w:rsidR="00C27D3A">
        <w:rPr>
          <w:b/>
        </w:rPr>
        <w:t>apparemment</w:t>
      </w:r>
      <w:r w:rsidRPr="0061758F" w:rsidR="00C27D3A">
        <w:t xml:space="preserve"> </w:t>
      </w:r>
      <w:r w:rsidRPr="0061758F" w:rsidR="00C27D3A">
        <w:rPr>
          <w:b/>
          <w:bCs/>
        </w:rPr>
        <w:t>neutr</w:t>
      </w:r>
      <w:r w:rsidR="001534ED">
        <w:rPr>
          <w:b/>
          <w:bCs/>
        </w:rPr>
        <w:t xml:space="preserve">e </w:t>
      </w:r>
      <w:r w:rsidRPr="0061758F" w:rsidR="00C27D3A">
        <w:t xml:space="preserve">est susceptible d'entraîner, par rapport à d'autres personnes, un </w:t>
      </w:r>
      <w:r w:rsidRPr="0061758F" w:rsidR="00C27D3A">
        <w:rPr>
          <w:b/>
        </w:rPr>
        <w:t>désavantage particulier</w:t>
      </w:r>
      <w:r w:rsidRPr="0061758F" w:rsidR="00C27D3A">
        <w:t xml:space="preserve"> pour des personnes </w:t>
      </w:r>
      <w:r w:rsidRPr="0061758F" w:rsidR="00C27D3A">
        <w:rPr>
          <w:b/>
        </w:rPr>
        <w:t>caractérisées par</w:t>
      </w:r>
      <w:r w:rsidRPr="0061758F" w:rsidR="00C27D3A">
        <w:t xml:space="preserve"> </w:t>
      </w:r>
      <w:r w:rsidRPr="0061758F" w:rsidR="00C27D3A">
        <w:rPr>
          <w:b/>
          <w:bCs/>
        </w:rPr>
        <w:t>un ou plusieurs des critères protégés</w:t>
      </w:r>
      <w:r w:rsidRPr="0061758F" w:rsidR="00DF7010">
        <w:rPr>
          <w:rStyle w:val="Appelnotedebasdep"/>
        </w:rPr>
        <w:footnoteReference w:id="37"/>
      </w:r>
      <w:r w:rsidRPr="0061758F" w:rsidR="00DF7010">
        <w:t> </w:t>
      </w:r>
      <w:r w:rsidRPr="00482EE7" w:rsidR="00DF7010">
        <w:rPr>
          <w:b/>
        </w:rPr>
        <w:t>»</w:t>
      </w:r>
      <w:r w:rsidRPr="0061758F" w:rsidR="00DF7010">
        <w:t>. Ainsi</w:t>
      </w:r>
      <w:r w:rsidRPr="0061758F" w:rsidR="009D7E54">
        <w:t>,</w:t>
      </w:r>
      <w:r w:rsidRPr="0061758F" w:rsidR="00DF7010">
        <w:t xml:space="preserve"> </w:t>
      </w:r>
      <w:r w:rsidRPr="0061758F" w:rsidR="004A362D">
        <w:t xml:space="preserve">une discrimination indirecte comprend </w:t>
      </w:r>
      <w:r w:rsidRPr="0061758F" w:rsidR="004A362D">
        <w:rPr>
          <w:b/>
        </w:rPr>
        <w:t>« toute distinction indirecte fondée sur un ou plusieurs des critères protégés, qui ne peut être justifiée sur la base des dispositions du titre II </w:t>
      </w:r>
      <w:r w:rsidRPr="007060AF" w:rsidR="005F1981">
        <w:rPr>
          <w:rStyle w:val="Appelnotedebasdep"/>
        </w:rPr>
        <w:footnoteReference w:id="38"/>
      </w:r>
      <w:r w:rsidRPr="0061758F" w:rsidR="004A362D">
        <w:rPr>
          <w:b/>
        </w:rPr>
        <w:t>»</w:t>
      </w:r>
      <w:r w:rsidRPr="0061758F" w:rsidR="007A01FE">
        <w:t xml:space="preserve">. </w:t>
      </w:r>
      <w:r w:rsidRPr="0061758F" w:rsidR="00462CBC">
        <w:rPr>
          <w:iCs/>
        </w:rPr>
        <w:t>Les dispositions du titre II (</w:t>
      </w:r>
      <w:r w:rsidRPr="00757607" w:rsidR="00C932D1">
        <w:rPr>
          <w:iCs/>
        </w:rPr>
        <w:t>à savoir,</w:t>
      </w:r>
      <w:r w:rsidRPr="00757607" w:rsidR="00462CBC">
        <w:rPr>
          <w:i/>
          <w:iCs/>
        </w:rPr>
        <w:t xml:space="preserve"> </w:t>
      </w:r>
      <w:r w:rsidRPr="00757607" w:rsidR="00462CBC">
        <w:rPr>
          <w:iCs/>
        </w:rPr>
        <w:t>la</w:t>
      </w:r>
      <w:r w:rsidRPr="0061758F" w:rsidR="00462CBC">
        <w:rPr>
          <w:iCs/>
        </w:rPr>
        <w:t xml:space="preserve"> justification des distinctions</w:t>
      </w:r>
      <w:r w:rsidRPr="0061758F" w:rsidR="00755C8C">
        <w:rPr>
          <w:iCs/>
        </w:rPr>
        <w:t xml:space="preserve"> indirectes</w:t>
      </w:r>
      <w:r w:rsidRPr="0061758F" w:rsidR="00462CBC">
        <w:rPr>
          <w:iCs/>
        </w:rPr>
        <w:t>) reprennent notamment l</w:t>
      </w:r>
      <w:r w:rsidRPr="0061758F" w:rsidR="00B06175">
        <w:rPr>
          <w:iCs/>
        </w:rPr>
        <w:t xml:space="preserve">es notions </w:t>
      </w:r>
      <w:r w:rsidRPr="00001040" w:rsidR="00B06175">
        <w:rPr>
          <w:b/>
          <w:iCs/>
        </w:rPr>
        <w:t>« d’objectif légitime », de « moyens appropriés » et de « mesures nécessaires »</w:t>
      </w:r>
      <w:r w:rsidRPr="0061758F" w:rsidR="00B06175">
        <w:rPr>
          <w:rStyle w:val="Appelnotedebasdep"/>
          <w:iCs/>
        </w:rPr>
        <w:footnoteReference w:id="39"/>
      </w:r>
      <w:r w:rsidR="00C932D1">
        <w:rPr>
          <w:iCs/>
        </w:rPr>
        <w:t>.</w:t>
      </w:r>
    </w:p>
    <w:p w:rsidRPr="0061758F" w:rsidR="007A01FE" w:rsidP="0061758F" w:rsidRDefault="007A01FE" w14:paraId="0F98016F" w14:textId="77777777">
      <w:pPr>
        <w:pStyle w:val="Paragraphedeliste"/>
        <w:spacing w:after="120" w:line="360" w:lineRule="auto"/>
        <w:jc w:val="both"/>
      </w:pPr>
    </w:p>
    <w:p w:rsidRPr="0061758F" w:rsidR="004E1543" w:rsidP="0061758F" w:rsidRDefault="007A01FE" w14:paraId="7E87EDF3" w14:textId="3F894ECC">
      <w:pPr>
        <w:pStyle w:val="Paragraphedeliste"/>
        <w:spacing w:after="120" w:line="360" w:lineRule="auto"/>
        <w:ind w:left="360"/>
        <w:jc w:val="both"/>
      </w:pPr>
      <w:r w:rsidRPr="0061758F">
        <w:t>D</w:t>
      </w:r>
      <w:r w:rsidRPr="0061758F" w:rsidR="004E1543">
        <w:t>ans le domaine de l’emploi, un exemple serait un règlement de travail interdisant le port d’un couvre-chef sans justification rationnelle, notamment une règle d’hygiène</w:t>
      </w:r>
      <w:r w:rsidRPr="0061758F" w:rsidR="009A4D8B">
        <w:t xml:space="preserve"> (l’objectif n’est pas légitime)</w:t>
      </w:r>
      <w:r w:rsidRPr="0061758F" w:rsidR="004E1543">
        <w:t>. De cette manière, cette norme d’apparence neutre a</w:t>
      </w:r>
      <w:r w:rsidR="00274154">
        <w:t xml:space="preserve">, </w:t>
      </w:r>
      <w:r w:rsidRPr="0061758F" w:rsidR="004E1543">
        <w:t xml:space="preserve">par exemple, pour conséquence d’exclure les </w:t>
      </w:r>
      <w:r w:rsidR="00CA7E1E">
        <w:t>J</w:t>
      </w:r>
      <w:r w:rsidRPr="0061758F" w:rsidR="004E1543">
        <w:t>uifs</w:t>
      </w:r>
      <w:r w:rsidR="004838BA">
        <w:t>·ves</w:t>
      </w:r>
      <w:r w:rsidRPr="0061758F" w:rsidR="004E1543">
        <w:t xml:space="preserve"> portant la kippa (Behrendt, 2021, p.</w:t>
      </w:r>
      <w:r w:rsidRPr="0061758F" w:rsidR="00BD4266">
        <w:t>1</w:t>
      </w:r>
      <w:r w:rsidRPr="0061758F" w:rsidR="004E1543">
        <w:t>4). En prolongement, nous pourrions imaginer que cette norme interne à l’entreprise pourrait se répercuter sur les conditions d’accès à l’emploi formulées et exigées par les employeurs</w:t>
      </w:r>
      <w:r w:rsidR="004838BA">
        <w:t>·ses</w:t>
      </w:r>
      <w:r w:rsidRPr="0061758F" w:rsidR="004E1543">
        <w:t>.</w:t>
      </w:r>
    </w:p>
    <w:p w:rsidRPr="0061758F" w:rsidR="00EF12F5" w:rsidP="0061758F" w:rsidRDefault="00EF12F5" w14:paraId="6220B494" w14:textId="77777777">
      <w:pPr>
        <w:pStyle w:val="Paragraphedeliste"/>
        <w:spacing w:after="120" w:line="360" w:lineRule="auto"/>
        <w:jc w:val="both"/>
      </w:pPr>
    </w:p>
    <w:p w:rsidRPr="0061758F" w:rsidR="00EF12F5" w:rsidP="000A52C9" w:rsidRDefault="00315D79" w14:paraId="647F39D2" w14:textId="04334C52">
      <w:pPr>
        <w:pStyle w:val="Paragraphedeliste"/>
        <w:numPr>
          <w:ilvl w:val="0"/>
          <w:numId w:val="7"/>
        </w:numPr>
        <w:spacing w:after="120" w:line="360" w:lineRule="auto"/>
        <w:jc w:val="both"/>
      </w:pPr>
      <w:r w:rsidRPr="000A52C9">
        <w:rPr>
          <w:b/>
          <w:bCs/>
        </w:rPr>
        <w:t>L’injonction de discriminer comprend « tout comportement consistant à enjoindre à quiconque de pratiquer une discrimination, sur la base d'un ou plusieurs des critères protégés, à l'encontre d'une personne, d'un groupe, d'une communauté ou de l'un de leurs membres</w:t>
      </w:r>
      <w:r w:rsidRPr="000A52C9" w:rsidR="005206C8">
        <w:rPr>
          <w:b/>
          <w:bCs/>
        </w:rPr>
        <w:t> </w:t>
      </w:r>
      <w:r w:rsidRPr="00383F46" w:rsidR="005206C8">
        <w:rPr>
          <w:rStyle w:val="Appelnotedebasdep"/>
          <w:bCs/>
        </w:rPr>
        <w:footnoteReference w:id="40"/>
      </w:r>
      <w:r w:rsidRPr="000A52C9" w:rsidR="005206C8">
        <w:rPr>
          <w:b/>
          <w:bCs/>
        </w:rPr>
        <w:t>»</w:t>
      </w:r>
      <w:r w:rsidRPr="00383F46">
        <w:rPr>
          <w:bCs/>
        </w:rPr>
        <w:t>.</w:t>
      </w:r>
      <w:r w:rsidRPr="000A52C9">
        <w:rPr>
          <w:b/>
          <w:bCs/>
        </w:rPr>
        <w:t xml:space="preserve"> </w:t>
      </w:r>
    </w:p>
    <w:p w:rsidR="00B20570" w:rsidP="00E13253" w:rsidRDefault="004118A3" w14:paraId="2B485E76" w14:textId="170F4476">
      <w:pPr>
        <w:pStyle w:val="Paragraphedeliste"/>
        <w:spacing w:after="120" w:line="360" w:lineRule="auto"/>
        <w:ind w:left="360"/>
        <w:jc w:val="both"/>
      </w:pPr>
      <w:r w:rsidRPr="0061758F">
        <w:t>Selon Unia</w:t>
      </w:r>
      <w:r w:rsidRPr="0061758F" w:rsidR="003108DA">
        <w:t xml:space="preserve"> (2024)</w:t>
      </w:r>
      <w:r w:rsidRPr="0061758F">
        <w:t>, d</w:t>
      </w:r>
      <w:r w:rsidRPr="0061758F" w:rsidR="000C6766">
        <w:t>ans le domaine de l’embauche, un exemple serait un</w:t>
      </w:r>
      <w:r w:rsidR="00383F46">
        <w:t>·e</w:t>
      </w:r>
      <w:r w:rsidRPr="0061758F" w:rsidR="000C6766">
        <w:t xml:space="preserve"> employeur</w:t>
      </w:r>
      <w:r w:rsidR="004838BA">
        <w:t>·se</w:t>
      </w:r>
      <w:r w:rsidRPr="0061758F" w:rsidR="000C6766">
        <w:t xml:space="preserve"> qui chercherait à enjoindre un intermédiaire du marché du travail afin </w:t>
      </w:r>
      <w:r w:rsidRPr="0061758F" w:rsidR="00D13550">
        <w:t>que les personnes d’origine étrangère soient exclues du processus de recrutement</w:t>
      </w:r>
      <w:r w:rsidRPr="0061758F" w:rsidR="00EF074E">
        <w:rPr>
          <w:rStyle w:val="Appelnotedebasdep"/>
        </w:rPr>
        <w:footnoteReference w:id="41"/>
      </w:r>
      <w:r w:rsidRPr="0061758F" w:rsidR="00EF074E">
        <w:t xml:space="preserve">. </w:t>
      </w:r>
      <w:bookmarkStart w:name="_Toc142669990" w:id="3"/>
      <w:bookmarkStart w:name="_Toc143041913" w:id="4"/>
      <w:r w:rsidRPr="0061758F" w:rsidR="003108DA">
        <w:t xml:space="preserve">Céder à une injonction de discriminer sur le motif de l’origine ethnique revient à commettre une discrimination directe. </w:t>
      </w:r>
    </w:p>
    <w:p w:rsidRPr="0061758F" w:rsidR="00EF12F5" w:rsidP="00547D5C" w:rsidRDefault="00E761D7" w14:paraId="6F24570C" w14:textId="46387E57">
      <w:pPr>
        <w:spacing w:after="120" w:line="360" w:lineRule="auto"/>
        <w:jc w:val="both"/>
        <w:outlineLvl w:val="3"/>
        <w:rPr>
          <w:iCs/>
        </w:rPr>
      </w:pPr>
      <w:r>
        <w:rPr>
          <w:iCs/>
        </w:rPr>
        <w:t>Voici un</w:t>
      </w:r>
      <w:r w:rsidR="00E13253">
        <w:rPr>
          <w:iCs/>
        </w:rPr>
        <w:t xml:space="preserve"> résumé des</w:t>
      </w:r>
      <w:r w:rsidR="00B20570">
        <w:rPr>
          <w:iCs/>
        </w:rPr>
        <w:t xml:space="preserve"> é</w:t>
      </w:r>
      <w:r w:rsidRPr="0061758F" w:rsidR="00D33B63">
        <w:rPr>
          <w:iCs/>
        </w:rPr>
        <w:t>tapes à suivre dans le dessein de déte</w:t>
      </w:r>
      <w:r w:rsidR="00E13253">
        <w:rPr>
          <w:iCs/>
        </w:rPr>
        <w:t xml:space="preserve">cter </w:t>
      </w:r>
      <w:r w:rsidR="00B20570">
        <w:rPr>
          <w:iCs/>
        </w:rPr>
        <w:t>une situation de discrimination</w:t>
      </w:r>
      <w:r w:rsidRPr="0061758F" w:rsidR="00FC6C02">
        <w:rPr>
          <w:rStyle w:val="Appelnotedebasdep"/>
          <w:iCs/>
        </w:rPr>
        <w:footnoteReference w:id="42"/>
      </w:r>
      <w:r w:rsidRPr="0061758F" w:rsidR="00546D41">
        <w:rPr>
          <w:iCs/>
        </w:rPr>
        <w:t> :</w:t>
      </w:r>
    </w:p>
    <w:p w:rsidRPr="0061758F" w:rsidR="00DC47B5" w:rsidP="4DB793B8" w:rsidRDefault="00546D41" w14:paraId="60032B5F" w14:textId="60A813D7">
      <w:pPr>
        <w:spacing w:after="120" w:line="360" w:lineRule="auto"/>
        <w:jc w:val="center"/>
        <w:outlineLvl w:val="3"/>
        <w:rPr>
          <w:b w:val="1"/>
          <w:bCs w:val="1"/>
        </w:rPr>
      </w:pPr>
      <w:r w:rsidRPr="0061758F">
        <w:rPr>
          <w:noProof/>
        </w:rPr>
        <w:drawing>
          <wp:inline distT="0" distB="0" distL="0" distR="0" wp14:anchorId="5019B907" wp14:editId="4C8E28C2">
            <wp:extent cx="5974802" cy="3783330"/>
            <wp:effectExtent l="38100" t="25400" r="32385" b="3937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bookmarkEnd w:id="3"/>
    <w:bookmarkEnd w:id="4"/>
    <w:p w:rsidR="00383F46" w:rsidP="00383F46" w:rsidRDefault="00383F46" w14:paraId="237F15CB" w14:textId="77777777">
      <w:pPr>
        <w:spacing w:after="120" w:line="360" w:lineRule="auto"/>
        <w:jc w:val="both"/>
        <w:rPr>
          <w:b/>
          <w:bCs/>
        </w:rPr>
      </w:pPr>
    </w:p>
    <w:p w:rsidRPr="00383F46" w:rsidR="00377B93" w:rsidP="00383F46" w:rsidRDefault="00373D1B" w14:paraId="539A3F8F" w14:textId="15C78D29">
      <w:pPr>
        <w:pStyle w:val="Paragraphedeliste"/>
        <w:numPr>
          <w:ilvl w:val="0"/>
          <w:numId w:val="22"/>
        </w:numPr>
        <w:spacing w:after="120" w:line="360" w:lineRule="auto"/>
        <w:jc w:val="both"/>
        <w:rPr>
          <w:b/>
          <w:bCs/>
        </w:rPr>
      </w:pPr>
      <w:r w:rsidRPr="00383F46">
        <w:rPr>
          <w:b/>
          <w:bCs/>
        </w:rPr>
        <w:t>L</w:t>
      </w:r>
      <w:r w:rsidRPr="00383F46" w:rsidR="00177067">
        <w:rPr>
          <w:b/>
          <w:bCs/>
        </w:rPr>
        <w:t>a discrimination multiple</w:t>
      </w:r>
      <w:r w:rsidRPr="00383F46">
        <w:rPr>
          <w:b/>
          <w:bCs/>
        </w:rPr>
        <w:t xml:space="preserve">  </w:t>
      </w:r>
    </w:p>
    <w:p w:rsidRPr="001534ED" w:rsidR="00177067" w:rsidP="006C7D08" w:rsidRDefault="009E26AD" w14:paraId="23107223" w14:textId="658916B2">
      <w:pPr>
        <w:spacing w:after="120" w:line="360" w:lineRule="auto"/>
        <w:ind w:left="360"/>
        <w:jc w:val="both"/>
        <w:rPr>
          <w:bCs/>
        </w:rPr>
      </w:pPr>
      <w:r>
        <w:rPr>
          <w:b/>
          <w:bCs/>
        </w:rPr>
        <w:t>À présent, l</w:t>
      </w:r>
      <w:r w:rsidRPr="0061758F" w:rsidR="00177067">
        <w:rPr>
          <w:b/>
          <w:bCs/>
        </w:rPr>
        <w:t>e cadre fédéral</w:t>
      </w:r>
      <w:r w:rsidRPr="0061758F" w:rsidR="00DD5D81">
        <w:rPr>
          <w:b/>
          <w:bCs/>
        </w:rPr>
        <w:t xml:space="preserve"> belge</w:t>
      </w:r>
      <w:r w:rsidRPr="0061758F" w:rsidR="00177067">
        <w:rPr>
          <w:b/>
          <w:bCs/>
        </w:rPr>
        <w:t xml:space="preserve"> envisage</w:t>
      </w:r>
      <w:r w:rsidR="002B3C3E">
        <w:rPr>
          <w:b/>
          <w:bCs/>
        </w:rPr>
        <w:t xml:space="preserve"> </w:t>
      </w:r>
      <w:r w:rsidRPr="0061758F" w:rsidR="00177067">
        <w:rPr>
          <w:b/>
          <w:bCs/>
        </w:rPr>
        <w:t>la discrimination multiple</w:t>
      </w:r>
      <w:r w:rsidRPr="0061758F" w:rsidR="00177067">
        <w:rPr>
          <w:b/>
          <w:bCs/>
          <w:i/>
        </w:rPr>
        <w:t>,</w:t>
      </w:r>
      <w:r w:rsidR="00C932D1">
        <w:rPr>
          <w:b/>
          <w:bCs/>
        </w:rPr>
        <w:t xml:space="preserve"> </w:t>
      </w:r>
      <w:r w:rsidRPr="0024014F" w:rsidR="00C932D1">
        <w:rPr>
          <w:bCs/>
        </w:rPr>
        <w:t>c’est-à-dire</w:t>
      </w:r>
      <w:r w:rsidRPr="0024014F" w:rsidR="00177067">
        <w:rPr>
          <w:bCs/>
        </w:rPr>
        <w:t xml:space="preserve"> « la discrimination résultant de</w:t>
      </w:r>
      <w:r w:rsidRPr="0061758F" w:rsidR="00177067">
        <w:rPr>
          <w:b/>
          <w:bCs/>
        </w:rPr>
        <w:t xml:space="preserve"> plusieurs critères de discrimination </w:t>
      </w:r>
      <w:r w:rsidRPr="00482EE7" w:rsidR="00177067">
        <w:rPr>
          <w:bCs/>
        </w:rPr>
        <w:t>»</w:t>
      </w:r>
      <w:r w:rsidRPr="0061758F" w:rsidR="00177067">
        <w:rPr>
          <w:b/>
          <w:bCs/>
        </w:rPr>
        <w:t xml:space="preserve"> </w:t>
      </w:r>
      <w:r w:rsidRPr="001534ED" w:rsidR="00177067">
        <w:rPr>
          <w:bCs/>
        </w:rPr>
        <w:t>(Ringelheim et Wautelet, 2022, p.83</w:t>
      </w:r>
      <w:r w:rsidRPr="00791CDE" w:rsidR="00177067">
        <w:rPr>
          <w:bCs/>
        </w:rPr>
        <w:t>).</w:t>
      </w:r>
      <w:r w:rsidRPr="00373D1B" w:rsidR="00177067">
        <w:rPr>
          <w:bCs/>
        </w:rPr>
        <w:t xml:space="preserve"> </w:t>
      </w:r>
      <w:r w:rsidRPr="0024014F" w:rsidR="00177067">
        <w:rPr>
          <w:bCs/>
        </w:rPr>
        <w:t>Cett</w:t>
      </w:r>
      <w:r w:rsidRPr="0024014F" w:rsidR="00015534">
        <w:rPr>
          <w:bCs/>
        </w:rPr>
        <w:t>e</w:t>
      </w:r>
      <w:r w:rsidRPr="0024014F" w:rsidR="00177067">
        <w:rPr>
          <w:bCs/>
        </w:rPr>
        <w:t xml:space="preserve"> forme particulière de discrimination peut prendre </w:t>
      </w:r>
      <w:r w:rsidRPr="0024014F" w:rsidR="00177067">
        <w:rPr>
          <w:b/>
          <w:bCs/>
        </w:rPr>
        <w:t xml:space="preserve">deux formes distinctes </w:t>
      </w:r>
      <w:r w:rsidRPr="0024014F" w:rsidR="00015534">
        <w:rPr>
          <w:b/>
          <w:bCs/>
        </w:rPr>
        <w:t>dites :</w:t>
      </w:r>
      <w:r w:rsidRPr="00373D1B" w:rsidR="00015534">
        <w:rPr>
          <w:b/>
          <w:bCs/>
        </w:rPr>
        <w:t xml:space="preserve"> « cumulée » ou « intersectionnelle </w:t>
      </w:r>
      <w:r w:rsidRPr="008C3F8F" w:rsidR="00015534">
        <w:rPr>
          <w:b/>
          <w:bCs/>
        </w:rPr>
        <w:t xml:space="preserve">» </w:t>
      </w:r>
      <w:r w:rsidRPr="001534ED" w:rsidR="00015534">
        <w:rPr>
          <w:bCs/>
        </w:rPr>
        <w:t xml:space="preserve">(Ringelheim et Wautelet, 2022, p.83). </w:t>
      </w:r>
    </w:p>
    <w:p w:rsidRPr="0061758F" w:rsidR="00015534" w:rsidP="006C7D08" w:rsidRDefault="00015534" w14:paraId="2927A581" w14:textId="08BB2318">
      <w:pPr>
        <w:pStyle w:val="NormalWeb"/>
        <w:spacing w:before="0" w:beforeAutospacing="0" w:after="120" w:afterAutospacing="0" w:line="360" w:lineRule="auto"/>
        <w:ind w:left="360"/>
        <w:jc w:val="both"/>
      </w:pPr>
      <w:r w:rsidRPr="0061758F">
        <w:t xml:space="preserve">La loi définit la </w:t>
      </w:r>
      <w:r w:rsidRPr="0061758F">
        <w:rPr>
          <w:b/>
          <w:bCs/>
        </w:rPr>
        <w:t>discrimination</w:t>
      </w:r>
      <w:r w:rsidRPr="0061758F">
        <w:t xml:space="preserve"> </w:t>
      </w:r>
      <w:r w:rsidRPr="0061758F">
        <w:rPr>
          <w:b/>
          <w:bCs/>
        </w:rPr>
        <w:t>cumulée</w:t>
      </w:r>
      <w:r w:rsidRPr="0061758F">
        <w:t xml:space="preserve"> comme </w:t>
      </w:r>
      <w:r w:rsidRPr="0061758F" w:rsidR="00197971">
        <w:t xml:space="preserve">étant </w:t>
      </w:r>
      <w:r w:rsidRPr="0061758F">
        <w:t xml:space="preserve">une </w:t>
      </w:r>
      <w:r w:rsidRPr="0061758F">
        <w:rPr>
          <w:b/>
        </w:rPr>
        <w:t>« situation qui se produit lorsqu'une personne subit une discrimination suite à une distinction fondée sur</w:t>
      </w:r>
      <w:r w:rsidRPr="0061758F">
        <w:t xml:space="preserve"> </w:t>
      </w:r>
      <w:r w:rsidRPr="0061758F">
        <w:rPr>
          <w:b/>
          <w:bCs/>
        </w:rPr>
        <w:t>plusieurs critères protégés qui s'additionnent, tout en restant dissociables</w:t>
      </w:r>
      <w:r w:rsidRPr="00791CDE" w:rsidR="004118A3">
        <w:rPr>
          <w:rStyle w:val="Appelnotedebasdep"/>
          <w:bCs/>
        </w:rPr>
        <w:footnoteReference w:id="43"/>
      </w:r>
      <w:r w:rsidRPr="00791CDE">
        <w:rPr>
          <w:bCs/>
        </w:rPr>
        <w:t> </w:t>
      </w:r>
      <w:r w:rsidRPr="0061758F">
        <w:rPr>
          <w:b/>
          <w:bCs/>
        </w:rPr>
        <w:t>»</w:t>
      </w:r>
      <w:r w:rsidRPr="00791CDE">
        <w:rPr>
          <w:bCs/>
        </w:rPr>
        <w:t>.</w:t>
      </w:r>
      <w:r w:rsidRPr="0061758F">
        <w:t xml:space="preserve"> </w:t>
      </w:r>
      <w:r w:rsidRPr="0061758F" w:rsidR="000E7745">
        <w:t>À titre d’exemple</w:t>
      </w:r>
      <w:r w:rsidRPr="0061758F">
        <w:t xml:space="preserve">, « un individu est, dans un </w:t>
      </w:r>
      <w:r w:rsidRPr="0061758F" w:rsidR="005768B8">
        <w:t>même</w:t>
      </w:r>
      <w:r w:rsidRPr="0061758F">
        <w:t xml:space="preserve"> contexte et de la part du </w:t>
      </w:r>
      <w:r w:rsidRPr="0061758F" w:rsidR="000E7745">
        <w:t>même</w:t>
      </w:r>
      <w:r w:rsidRPr="0061758F">
        <w:t xml:space="preserve"> auteur, victime de deux discriminations distinctes</w:t>
      </w:r>
      <w:r w:rsidRPr="0061758F">
        <w:rPr>
          <w:i/>
          <w:iCs/>
        </w:rPr>
        <w:t xml:space="preserve"> </w:t>
      </w:r>
      <w:r w:rsidRPr="0061758F" w:rsidR="005768B8">
        <w:t>liées</w:t>
      </w:r>
      <w:r w:rsidRPr="0061758F">
        <w:t xml:space="preserve"> chacune à une </w:t>
      </w:r>
      <w:r w:rsidRPr="0061758F" w:rsidR="000E7745">
        <w:t>caractéristique</w:t>
      </w:r>
      <w:r w:rsidRPr="0061758F">
        <w:t xml:space="preserve"> qu’il </w:t>
      </w:r>
      <w:r w:rsidRPr="0061758F" w:rsidR="000E7745">
        <w:t>présente</w:t>
      </w:r>
      <w:r w:rsidR="00222107">
        <w:t xml:space="preserve">. </w:t>
      </w:r>
      <w:r w:rsidR="009E26AD">
        <w:t>Ainsi</w:t>
      </w:r>
      <w:r w:rsidRPr="0061758F">
        <w:t>,</w:t>
      </w:r>
      <w:r w:rsidR="009E26AD">
        <w:t xml:space="preserve"> il pourrait</w:t>
      </w:r>
      <w:r w:rsidRPr="0061758F">
        <w:t xml:space="preserve"> </w:t>
      </w:r>
      <w:r w:rsidR="009E26AD">
        <w:t xml:space="preserve">être </w:t>
      </w:r>
      <w:r w:rsidRPr="0061758F" w:rsidR="009E26AD">
        <w:t>discriminé</w:t>
      </w:r>
      <w:r w:rsidRPr="0061758F">
        <w:t xml:space="preserve"> en tant qu’homosexuel</w:t>
      </w:r>
      <w:r w:rsidR="009E26AD">
        <w:t xml:space="preserve"> </w:t>
      </w:r>
      <w:r w:rsidRPr="0061758F">
        <w:t xml:space="preserve">et en raison de son </w:t>
      </w:r>
      <w:r w:rsidRPr="0061758F" w:rsidR="005768B8">
        <w:t>état</w:t>
      </w:r>
      <w:r w:rsidRPr="0061758F">
        <w:t xml:space="preserve"> de santé »</w:t>
      </w:r>
      <w:r w:rsidRPr="0061758F" w:rsidR="00390E76">
        <w:t xml:space="preserve"> (Ringelheim et Wautelet, 2022, p.83). </w:t>
      </w:r>
      <w:r w:rsidRPr="0061758F" w:rsidR="000E7745">
        <w:t xml:space="preserve">Les discriminations se </w:t>
      </w:r>
      <w:r w:rsidRPr="00546339" w:rsidR="000E7745">
        <w:rPr>
          <w:b/>
        </w:rPr>
        <w:t>cumulent</w:t>
      </w:r>
      <w:r w:rsidRPr="0061758F" w:rsidR="000E7745">
        <w:t xml:space="preserve">. </w:t>
      </w:r>
    </w:p>
    <w:p w:rsidR="00F11045" w:rsidP="006C7D08" w:rsidRDefault="000E7745" w14:paraId="3A99BDD9" w14:textId="16376793">
      <w:pPr>
        <w:pStyle w:val="NormalWeb"/>
        <w:spacing w:before="0" w:beforeAutospacing="0" w:after="120" w:afterAutospacing="0" w:line="360" w:lineRule="auto"/>
        <w:ind w:left="360"/>
        <w:jc w:val="both"/>
      </w:pPr>
      <w:r w:rsidRPr="0061758F">
        <w:t xml:space="preserve">Quant à la </w:t>
      </w:r>
      <w:r w:rsidRPr="0061758F">
        <w:rPr>
          <w:b/>
          <w:bCs/>
        </w:rPr>
        <w:t>discrimination</w:t>
      </w:r>
      <w:r w:rsidRPr="0061758F">
        <w:t xml:space="preserve"> </w:t>
      </w:r>
      <w:r w:rsidRPr="0061758F">
        <w:rPr>
          <w:b/>
          <w:bCs/>
        </w:rPr>
        <w:t>intersectionnelle</w:t>
      </w:r>
      <w:r w:rsidRPr="0061758F">
        <w:t>, elle se défini</w:t>
      </w:r>
      <w:r w:rsidRPr="0061758F" w:rsidR="587DD329">
        <w:t>t</w:t>
      </w:r>
      <w:r w:rsidRPr="0061758F">
        <w:t xml:space="preserve"> comme une </w:t>
      </w:r>
      <w:r w:rsidRPr="0061758F">
        <w:rPr>
          <w:b/>
        </w:rPr>
        <w:t>« </w:t>
      </w:r>
      <w:r w:rsidRPr="0061758F" w:rsidR="00015534">
        <w:rPr>
          <w:b/>
        </w:rPr>
        <w:t xml:space="preserve">situation qui se produit lorsqu'une personne subit une discrimination suite à une distinction fondée sur </w:t>
      </w:r>
      <w:r w:rsidRPr="0061758F" w:rsidR="00015534">
        <w:rPr>
          <w:b/>
          <w:bCs/>
        </w:rPr>
        <w:t>plusieurs critères protégés</w:t>
      </w:r>
      <w:r w:rsidRPr="0061758F" w:rsidR="00015534">
        <w:rPr>
          <w:b/>
        </w:rPr>
        <w:t xml:space="preserve"> </w:t>
      </w:r>
      <w:r w:rsidRPr="0061758F" w:rsidR="00015534">
        <w:rPr>
          <w:b/>
          <w:bCs/>
        </w:rPr>
        <w:t>qui interagissent et deviennent indissociable</w:t>
      </w:r>
      <w:r w:rsidRPr="0061758F" w:rsidR="005768B8">
        <w:rPr>
          <w:b/>
          <w:bCs/>
        </w:rPr>
        <w:t>s</w:t>
      </w:r>
      <w:r w:rsidRPr="00432916">
        <w:rPr>
          <w:rStyle w:val="Appelnotedebasdep"/>
        </w:rPr>
        <w:footnoteReference w:id="44"/>
      </w:r>
      <w:r w:rsidRPr="0061758F">
        <w:rPr>
          <w:b/>
        </w:rPr>
        <w:t> »</w:t>
      </w:r>
      <w:r w:rsidRPr="0061758F">
        <w:t>. Ici, il y a</w:t>
      </w:r>
      <w:r w:rsidRPr="0061758F" w:rsidR="005768B8">
        <w:t xml:space="preserve"> la </w:t>
      </w:r>
      <w:r w:rsidRPr="0061758F">
        <w:rPr>
          <w:b/>
          <w:bCs/>
        </w:rPr>
        <w:t>combinaison</w:t>
      </w:r>
      <w:r w:rsidRPr="0061758F">
        <w:t xml:space="preserve"> des caractéristiques, comme par exempl</w:t>
      </w:r>
      <w:r w:rsidRPr="0061758F" w:rsidR="005768B8">
        <w:t>e dans la situation d’</w:t>
      </w:r>
      <w:r w:rsidRPr="0061758F">
        <w:t>une</w:t>
      </w:r>
      <w:r w:rsidRPr="0061758F" w:rsidR="00390E76">
        <w:t xml:space="preserve"> </w:t>
      </w:r>
      <w:r w:rsidRPr="0061758F">
        <w:t xml:space="preserve">personne handicapée d’origine étrangère. </w:t>
      </w:r>
      <w:r w:rsidRPr="0061758F" w:rsidR="00390E76">
        <w:t xml:space="preserve">(Ringelheim et Wautelet, 2022, p.83). Ou encore une </w:t>
      </w:r>
      <w:r w:rsidRPr="0061758F" w:rsidR="00B10813">
        <w:t xml:space="preserve">jeune </w:t>
      </w:r>
      <w:r w:rsidRPr="0061758F" w:rsidR="00390E76">
        <w:t>femme d’origine étrangère</w:t>
      </w:r>
      <w:r w:rsidRPr="0061758F" w:rsidR="00B10813">
        <w:t xml:space="preserve"> discriminée lors d’une sélection d’embauche. Ici les critères de l’âge, du sexe et de l’origine ethnique se </w:t>
      </w:r>
      <w:r w:rsidRPr="00546339" w:rsidR="00B10813">
        <w:rPr>
          <w:b/>
        </w:rPr>
        <w:t>combinent</w:t>
      </w:r>
      <w:r w:rsidRPr="0061758F" w:rsidR="00B10813">
        <w:t>.</w:t>
      </w:r>
      <w:r w:rsidR="000A52C9">
        <w:t xml:space="preserve"> </w:t>
      </w:r>
    </w:p>
    <w:p w:rsidR="000F0032" w:rsidP="000F0032" w:rsidRDefault="000F0032" w14:paraId="531C4956" w14:textId="12DE3080">
      <w:pPr>
        <w:pStyle w:val="NormalWeb"/>
        <w:spacing w:before="0" w:beforeAutospacing="0" w:after="120" w:afterAutospacing="0" w:line="360" w:lineRule="auto"/>
        <w:jc w:val="both"/>
      </w:pPr>
      <w:r>
        <w:t>Suite à ces deux premières parties, venons-en aux théories</w:t>
      </w:r>
      <w:r w:rsidR="00A40E02">
        <w:t xml:space="preserve"> de la psychologie sociale </w:t>
      </w:r>
      <w:r>
        <w:t xml:space="preserve">qui sous-tendent le comportement discriminatoire. </w:t>
      </w:r>
    </w:p>
    <w:p w:rsidRPr="0061758F" w:rsidR="00573527" w:rsidP="006C7D08" w:rsidRDefault="00573527" w14:paraId="0DC03160" w14:textId="77777777">
      <w:pPr>
        <w:pStyle w:val="NormalWeb"/>
        <w:spacing w:before="0" w:beforeAutospacing="0" w:after="120" w:afterAutospacing="0" w:line="360" w:lineRule="auto"/>
        <w:ind w:left="360"/>
        <w:jc w:val="both"/>
      </w:pPr>
    </w:p>
    <w:p w:rsidRPr="00F572D6" w:rsidR="006A2316" w:rsidP="00F572D6" w:rsidRDefault="00657975" w14:paraId="7B33FAAF" w14:textId="72038ACD">
      <w:pPr>
        <w:pBdr>
          <w:top w:val="single" w:color="auto" w:sz="4" w:space="1"/>
          <w:left w:val="single" w:color="auto" w:sz="4" w:space="4"/>
          <w:bottom w:val="single" w:color="auto" w:sz="4" w:space="1"/>
          <w:right w:val="single" w:color="auto" w:sz="4" w:space="4"/>
        </w:pBdr>
        <w:shd w:val="clear" w:color="auto" w:fill="B4C6E7" w:themeFill="accent1" w:themeFillTint="66"/>
        <w:spacing w:after="120" w:line="360" w:lineRule="auto"/>
        <w:jc w:val="center"/>
        <w:rPr>
          <w:b/>
          <w:bCs/>
          <w:color w:val="000000" w:themeColor="text1"/>
          <w:sz w:val="26"/>
          <w:szCs w:val="26"/>
        </w:rPr>
      </w:pPr>
      <w:r w:rsidRPr="00F572D6">
        <w:rPr>
          <w:b/>
          <w:bCs/>
          <w:color w:val="000000" w:themeColor="text1"/>
          <w:sz w:val="26"/>
          <w:szCs w:val="26"/>
        </w:rPr>
        <w:t>La discrimination selon la psychologie sociale</w:t>
      </w:r>
    </w:p>
    <w:p w:rsidRPr="00584DC1" w:rsidR="00F3375B" w:rsidP="00F3375B" w:rsidRDefault="00584DC1" w14:paraId="5860F7C7" w14:textId="0B20C4A5">
      <w:pPr>
        <w:spacing w:after="120" w:line="360" w:lineRule="auto"/>
        <w:jc w:val="both"/>
        <w:rPr>
          <w:bCs/>
          <w:color w:val="000000" w:themeColor="text1"/>
        </w:rPr>
      </w:pPr>
      <w:r>
        <w:rPr>
          <w:b/>
          <w:bCs/>
          <w:color w:val="000000" w:themeColor="text1"/>
        </w:rPr>
        <w:t>L</w:t>
      </w:r>
      <w:r w:rsidRPr="00875CF1" w:rsidR="00541996">
        <w:rPr>
          <w:b/>
          <w:bCs/>
          <w:color w:val="000000" w:themeColor="text1"/>
        </w:rPr>
        <w:t>a discrimination fondée sur l’origine « </w:t>
      </w:r>
      <w:r w:rsidRPr="00875CF1" w:rsidR="00737BF4">
        <w:rPr>
          <w:b/>
          <w:bCs/>
          <w:color w:val="000000" w:themeColor="text1"/>
        </w:rPr>
        <w:t xml:space="preserve">[…] </w:t>
      </w:r>
      <w:r w:rsidRPr="00875CF1" w:rsidR="00541996">
        <w:rPr>
          <w:b/>
          <w:bCs/>
          <w:color w:val="000000" w:themeColor="text1"/>
        </w:rPr>
        <w:t>repose sur la mise en œuvre de stéréotypes associés aux individus en fonction de signes extérieurs sur lesquels ils n’ont pas de prise (</w:t>
      </w:r>
      <w:r w:rsidRPr="00875CF1" w:rsidR="00541996">
        <w:rPr>
          <w:b/>
          <w:bCs/>
          <w:i/>
          <w:iCs/>
          <w:color w:val="000000" w:themeColor="text1"/>
        </w:rPr>
        <w:t>i.e.</w:t>
      </w:r>
      <w:r w:rsidRPr="00875CF1" w:rsidR="00541996">
        <w:rPr>
          <w:b/>
          <w:bCs/>
          <w:color w:val="000000" w:themeColor="text1"/>
        </w:rPr>
        <w:t xml:space="preserve">, couleur de peau, traits du visage, texture des cheveux, patronyme, prénom, accent) ou de caractéristiques socio-culturelles (religion, lieu de résidence)  </w:t>
      </w:r>
      <w:r w:rsidRPr="00875CF1" w:rsidR="00A0136E">
        <w:rPr>
          <w:b/>
          <w:bCs/>
          <w:color w:val="000000" w:themeColor="text1"/>
        </w:rPr>
        <w:t>[…]</w:t>
      </w:r>
      <w:r w:rsidRPr="00875CF1" w:rsidR="00737BF4">
        <w:rPr>
          <w:b/>
          <w:bCs/>
          <w:color w:val="000000" w:themeColor="text1"/>
        </w:rPr>
        <w:t> </w:t>
      </w:r>
      <w:r w:rsidRPr="00875CF1" w:rsidR="00541996">
        <w:rPr>
          <w:b/>
          <w:bCs/>
          <w:color w:val="000000" w:themeColor="text1"/>
        </w:rPr>
        <w:t>»</w:t>
      </w:r>
      <w:r>
        <w:rPr>
          <w:b/>
          <w:bCs/>
          <w:color w:val="000000" w:themeColor="text1"/>
        </w:rPr>
        <w:t xml:space="preserve"> </w:t>
      </w:r>
      <w:r w:rsidRPr="00584DC1">
        <w:rPr>
          <w:bCs/>
          <w:color w:val="000000" w:themeColor="text1"/>
        </w:rPr>
        <w:t xml:space="preserve">(Toubon, 2020, </w:t>
      </w:r>
      <w:r w:rsidRPr="00584DC1" w:rsidR="00541996">
        <w:rPr>
          <w:bCs/>
          <w:color w:val="000000" w:themeColor="text1"/>
        </w:rPr>
        <w:t>p.4).</w:t>
      </w:r>
    </w:p>
    <w:p w:rsidRPr="00F3375B" w:rsidR="00F3375B" w:rsidP="00F3375B" w:rsidRDefault="000E6025" w14:paraId="77577765" w14:textId="410DF775">
      <w:pPr>
        <w:spacing w:after="120" w:line="360" w:lineRule="auto"/>
        <w:jc w:val="both"/>
        <w:rPr>
          <w:b/>
          <w:bCs/>
          <w:color w:val="000000" w:themeColor="text1"/>
          <w:u w:val="single"/>
        </w:rPr>
      </w:pPr>
      <w:r>
        <w:rPr>
          <w:b/>
          <w:bCs/>
          <w:color w:val="000000" w:themeColor="text1"/>
          <w:u w:val="single"/>
        </w:rPr>
        <w:t>L</w:t>
      </w:r>
      <w:r w:rsidRPr="00F3375B" w:rsidR="00F3375B">
        <w:rPr>
          <w:b/>
          <w:bCs/>
          <w:color w:val="000000" w:themeColor="text1"/>
          <w:u w:val="single"/>
        </w:rPr>
        <w:t xml:space="preserve">a catégorisation, les préjugés et les stéréotypes sociaux. </w:t>
      </w:r>
    </w:p>
    <w:p w:rsidRPr="00E97ADA" w:rsidR="00E56A7C" w:rsidP="00737BF4" w:rsidRDefault="00F86CE7" w14:paraId="20FBF276" w14:textId="695FC167">
      <w:pPr>
        <w:pStyle w:val="Paragraphedeliste"/>
        <w:spacing w:after="120" w:line="360" w:lineRule="auto"/>
        <w:ind w:left="0"/>
        <w:jc w:val="both"/>
      </w:pPr>
      <w:r w:rsidRPr="0024014F">
        <w:rPr>
          <w:b/>
          <w:i/>
          <w:color w:val="000000" w:themeColor="text1"/>
        </w:rPr>
        <w:t xml:space="preserve">Quel est l’impact de ces concepts dans notre vie quotidienne ? </w:t>
      </w:r>
      <w:r w:rsidRPr="0024014F" w:rsidR="00CB6D2E">
        <w:rPr>
          <w:b/>
          <w:i/>
          <w:color w:val="000000" w:themeColor="text1"/>
        </w:rPr>
        <w:t xml:space="preserve">Est-ce que nos décisions sont </w:t>
      </w:r>
      <w:r w:rsidRPr="0024014F" w:rsidR="004B2EAB">
        <w:rPr>
          <w:b/>
          <w:i/>
          <w:color w:val="000000" w:themeColor="text1"/>
        </w:rPr>
        <w:t xml:space="preserve">toujours </w:t>
      </w:r>
      <w:r w:rsidRPr="0024014F" w:rsidR="00CB6D2E">
        <w:rPr>
          <w:b/>
          <w:i/>
          <w:color w:val="000000" w:themeColor="text1"/>
        </w:rPr>
        <w:t>rationnelles ?</w:t>
      </w:r>
      <w:r w:rsidR="00CB6D2E">
        <w:rPr>
          <w:color w:val="000000" w:themeColor="text1"/>
        </w:rPr>
        <w:t xml:space="preserve"> </w:t>
      </w:r>
      <w:r w:rsidRPr="00FE51A3" w:rsidR="005538CE">
        <w:rPr>
          <w:color w:val="000000" w:themeColor="text1"/>
        </w:rPr>
        <w:t>C</w:t>
      </w:r>
      <w:r w:rsidRPr="00FE51A3" w:rsidR="005C3F70">
        <w:rPr>
          <w:color w:val="000000" w:themeColor="text1"/>
        </w:rPr>
        <w:t xml:space="preserve">omme nous l’avons mentionné </w:t>
      </w:r>
      <w:r w:rsidR="002B7101">
        <w:rPr>
          <w:color w:val="000000" w:themeColor="text1"/>
        </w:rPr>
        <w:t>par avant</w:t>
      </w:r>
      <w:r w:rsidRPr="00FE51A3" w:rsidR="005C3F70">
        <w:rPr>
          <w:color w:val="000000" w:themeColor="text1"/>
        </w:rPr>
        <w:t>,</w:t>
      </w:r>
      <w:r w:rsidR="005C3F70">
        <w:rPr>
          <w:color w:val="000000" w:themeColor="text1"/>
        </w:rPr>
        <w:t xml:space="preserve"> la catégorisation</w:t>
      </w:r>
      <w:r w:rsidR="00E71C4F">
        <w:rPr>
          <w:color w:val="000000" w:themeColor="text1"/>
        </w:rPr>
        <w:t xml:space="preserve"> sociale</w:t>
      </w:r>
      <w:r w:rsidR="005C3F70">
        <w:rPr>
          <w:color w:val="000000" w:themeColor="text1"/>
        </w:rPr>
        <w:t xml:space="preserve">, les stéréotypes et les préjugés sociaux touchent tous les domaines de la vie quotidienne. </w:t>
      </w:r>
      <w:r w:rsidRPr="0024014F" w:rsidR="00584DC1">
        <w:rPr>
          <w:b/>
          <w:color w:val="000000" w:themeColor="text1"/>
        </w:rPr>
        <w:t>L</w:t>
      </w:r>
      <w:r w:rsidRPr="0024014F" w:rsidR="005C3F70">
        <w:rPr>
          <w:b/>
          <w:color w:val="000000" w:themeColor="text1"/>
        </w:rPr>
        <w:t>es décisions que nous prenons</w:t>
      </w:r>
      <w:r w:rsidRPr="0024014F" w:rsidR="00F64ED0">
        <w:rPr>
          <w:b/>
          <w:color w:val="000000" w:themeColor="text1"/>
        </w:rPr>
        <w:t xml:space="preserve"> peuvent</w:t>
      </w:r>
      <w:r w:rsidRPr="0024014F" w:rsidR="003606CF">
        <w:rPr>
          <w:b/>
          <w:color w:val="000000" w:themeColor="text1"/>
        </w:rPr>
        <w:t xml:space="preserve"> </w:t>
      </w:r>
      <w:r w:rsidRPr="0024014F" w:rsidR="00F64ED0">
        <w:rPr>
          <w:b/>
          <w:color w:val="000000" w:themeColor="text1"/>
        </w:rPr>
        <w:t>êtr</w:t>
      </w:r>
      <w:r w:rsidRPr="0024014F" w:rsidR="003606CF">
        <w:rPr>
          <w:b/>
          <w:color w:val="000000" w:themeColor="text1"/>
        </w:rPr>
        <w:t>e,</w:t>
      </w:r>
      <w:r w:rsidR="003606CF">
        <w:rPr>
          <w:color w:val="000000" w:themeColor="text1"/>
        </w:rPr>
        <w:t xml:space="preserve"> </w:t>
      </w:r>
      <w:r w:rsidRPr="00F070AF" w:rsidR="003606CF">
        <w:rPr>
          <w:b/>
          <w:color w:val="000000" w:themeColor="text1"/>
        </w:rPr>
        <w:t>à notre insu</w:t>
      </w:r>
      <w:r w:rsidRPr="009C0E20" w:rsidR="003606CF">
        <w:rPr>
          <w:b/>
          <w:color w:val="000000" w:themeColor="text1"/>
        </w:rPr>
        <w:t xml:space="preserve">, </w:t>
      </w:r>
      <w:r w:rsidRPr="009C0E20" w:rsidR="00E71C4F">
        <w:rPr>
          <w:b/>
          <w:color w:val="000000" w:themeColor="text1"/>
        </w:rPr>
        <w:t>irrationnelles</w:t>
      </w:r>
      <w:r w:rsidRPr="00630CF6" w:rsidR="00CE4DC7">
        <w:rPr>
          <w:color w:val="000000" w:themeColor="text1"/>
        </w:rPr>
        <w:t>.</w:t>
      </w:r>
      <w:r w:rsidR="00654C22">
        <w:rPr>
          <w:color w:val="000000" w:themeColor="text1"/>
        </w:rPr>
        <w:t xml:space="preserve"> </w:t>
      </w:r>
      <w:r w:rsidRPr="00654C22" w:rsidR="00654C22">
        <w:rPr>
          <w:b/>
          <w:color w:val="000000" w:themeColor="text1"/>
        </w:rPr>
        <w:t>D</w:t>
      </w:r>
      <w:r w:rsidRPr="00654C22" w:rsidR="00B709D5">
        <w:rPr>
          <w:b/>
          <w:color w:val="000000" w:themeColor="text1"/>
        </w:rPr>
        <w:t xml:space="preserve">ans une perspective psychosociale, « les stéréotypes correspondent aux traits descriptifs ou définitoires </w:t>
      </w:r>
      <w:r w:rsidRPr="0024014F" w:rsidR="00925210">
        <w:rPr>
          <w:color w:val="000000" w:themeColor="text1"/>
        </w:rPr>
        <w:t>[</w:t>
      </w:r>
      <w:r w:rsidRPr="0024014F" w:rsidR="00B709D5">
        <w:rPr>
          <w:i/>
          <w:color w:val="000000" w:themeColor="text1"/>
        </w:rPr>
        <w:t>e.g.</w:t>
      </w:r>
      <w:r w:rsidRPr="0024014F" w:rsidR="00B709D5">
        <w:rPr>
          <w:color w:val="000000" w:themeColor="text1"/>
        </w:rPr>
        <w:t xml:space="preserve"> n’est pas ponctuel</w:t>
      </w:r>
      <w:r w:rsidRPr="0024014F" w:rsidR="00E22F91">
        <w:rPr>
          <w:color w:val="000000" w:themeColor="text1"/>
        </w:rPr>
        <w:t>le</w:t>
      </w:r>
      <w:r w:rsidRPr="0024014F" w:rsidR="00925210">
        <w:rPr>
          <w:color w:val="000000" w:themeColor="text1"/>
        </w:rPr>
        <w:t>]</w:t>
      </w:r>
      <w:r w:rsidRPr="0024014F" w:rsidR="00B709D5">
        <w:rPr>
          <w:color w:val="000000" w:themeColor="text1"/>
        </w:rPr>
        <w:t xml:space="preserve"> </w:t>
      </w:r>
      <w:r w:rsidRPr="00654C22" w:rsidR="00B709D5">
        <w:rPr>
          <w:b/>
          <w:color w:val="000000" w:themeColor="text1"/>
        </w:rPr>
        <w:t xml:space="preserve">associés à la catégorie </w:t>
      </w:r>
      <w:r w:rsidRPr="0024014F" w:rsidR="00925210">
        <w:rPr>
          <w:color w:val="000000" w:themeColor="text1"/>
        </w:rPr>
        <w:t>[</w:t>
      </w:r>
      <w:r w:rsidRPr="0024014F" w:rsidR="00B709D5">
        <w:rPr>
          <w:i/>
          <w:color w:val="000000" w:themeColor="text1"/>
        </w:rPr>
        <w:t>e.g.</w:t>
      </w:r>
      <w:r w:rsidRPr="0024014F" w:rsidR="00B709D5">
        <w:rPr>
          <w:color w:val="000000" w:themeColor="text1"/>
        </w:rPr>
        <w:t xml:space="preserve"> une personne d’origine</w:t>
      </w:r>
      <w:r w:rsidRPr="0024014F" w:rsidR="00E22F91">
        <w:rPr>
          <w:color w:val="000000" w:themeColor="text1"/>
        </w:rPr>
        <w:t xml:space="preserve"> étrang</w:t>
      </w:r>
      <w:r w:rsidRPr="0024014F" w:rsidR="004557E5">
        <w:rPr>
          <w:color w:val="000000" w:themeColor="text1"/>
        </w:rPr>
        <w:t>ère</w:t>
      </w:r>
      <w:r w:rsidRPr="0024014F" w:rsidR="00925210">
        <w:rPr>
          <w:color w:val="000000" w:themeColor="text1"/>
        </w:rPr>
        <w:t>]</w:t>
      </w:r>
      <w:r w:rsidRPr="00654C22" w:rsidR="00B709D5">
        <w:rPr>
          <w:b/>
          <w:color w:val="000000" w:themeColor="text1"/>
        </w:rPr>
        <w:t> »</w:t>
      </w:r>
      <w:r w:rsidRPr="00654C22" w:rsidR="001C48FA">
        <w:rPr>
          <w:b/>
          <w:color w:val="000000" w:themeColor="text1"/>
        </w:rPr>
        <w:t xml:space="preserve"> </w:t>
      </w:r>
      <w:r w:rsidRPr="00584DC1" w:rsidR="001C48FA">
        <w:rPr>
          <w:color w:val="000000" w:themeColor="text1"/>
        </w:rPr>
        <w:t>(</w:t>
      </w:r>
      <w:r w:rsidRPr="00584DC1" w:rsidR="00584DC1">
        <w:rPr>
          <w:color w:val="000000" w:themeColor="text1"/>
        </w:rPr>
        <w:t xml:space="preserve">Salès – Wuillemin, 2006, </w:t>
      </w:r>
      <w:r w:rsidRPr="00584DC1" w:rsidR="001C48FA">
        <w:rPr>
          <w:color w:val="000000" w:themeColor="text1"/>
        </w:rPr>
        <w:t>p.21)</w:t>
      </w:r>
      <w:r w:rsidRPr="00584DC1" w:rsidR="000E5CC3">
        <w:rPr>
          <w:color w:val="000000" w:themeColor="text1"/>
        </w:rPr>
        <w:t>.</w:t>
      </w:r>
      <w:r w:rsidRPr="00654C22" w:rsidR="000E5CC3">
        <w:rPr>
          <w:b/>
          <w:color w:val="000000" w:themeColor="text1"/>
        </w:rPr>
        <w:t xml:space="preserve"> </w:t>
      </w:r>
      <w:r w:rsidRPr="00654C22" w:rsidR="001C48FA">
        <w:rPr>
          <w:b/>
          <w:color w:val="000000" w:themeColor="text1"/>
        </w:rPr>
        <w:t>Quant au</w:t>
      </w:r>
      <w:r w:rsidR="008B4507">
        <w:rPr>
          <w:b/>
          <w:color w:val="000000" w:themeColor="text1"/>
        </w:rPr>
        <w:t>x</w:t>
      </w:r>
      <w:r w:rsidRPr="00654C22" w:rsidR="001C48FA">
        <w:rPr>
          <w:b/>
          <w:color w:val="000000" w:themeColor="text1"/>
        </w:rPr>
        <w:t xml:space="preserve"> </w:t>
      </w:r>
      <w:r w:rsidRPr="00654C22" w:rsidR="00925210">
        <w:rPr>
          <w:b/>
          <w:color w:val="000000" w:themeColor="text1"/>
        </w:rPr>
        <w:t>préjugé</w:t>
      </w:r>
      <w:r w:rsidR="008B4507">
        <w:rPr>
          <w:b/>
          <w:color w:val="000000" w:themeColor="text1"/>
        </w:rPr>
        <w:t>s</w:t>
      </w:r>
      <w:r w:rsidRPr="00654C22" w:rsidR="001C48FA">
        <w:rPr>
          <w:b/>
          <w:color w:val="000000" w:themeColor="text1"/>
        </w:rPr>
        <w:t>, il</w:t>
      </w:r>
      <w:r w:rsidR="008B4507">
        <w:rPr>
          <w:b/>
          <w:color w:val="000000" w:themeColor="text1"/>
        </w:rPr>
        <w:t>s incarnent</w:t>
      </w:r>
      <w:r w:rsidRPr="00654C22" w:rsidR="00E22F91">
        <w:rPr>
          <w:b/>
          <w:color w:val="000000" w:themeColor="text1"/>
        </w:rPr>
        <w:t xml:space="preserve"> l</w:t>
      </w:r>
      <w:r w:rsidR="008B4507">
        <w:rPr>
          <w:b/>
          <w:color w:val="000000" w:themeColor="text1"/>
        </w:rPr>
        <w:t>es</w:t>
      </w:r>
      <w:r w:rsidRPr="00654C22" w:rsidR="00E22F91">
        <w:rPr>
          <w:b/>
          <w:color w:val="000000" w:themeColor="text1"/>
        </w:rPr>
        <w:t xml:space="preserve"> valeur</w:t>
      </w:r>
      <w:r w:rsidR="008B4507">
        <w:rPr>
          <w:b/>
          <w:color w:val="000000" w:themeColor="text1"/>
        </w:rPr>
        <w:t>s</w:t>
      </w:r>
      <w:r w:rsidRPr="00654C22" w:rsidR="00E22F91">
        <w:rPr>
          <w:b/>
          <w:color w:val="000000" w:themeColor="text1"/>
        </w:rPr>
        <w:t xml:space="preserve"> positive</w:t>
      </w:r>
      <w:r w:rsidR="008B4507">
        <w:rPr>
          <w:b/>
          <w:color w:val="000000" w:themeColor="text1"/>
        </w:rPr>
        <w:t>s</w:t>
      </w:r>
      <w:r w:rsidRPr="00654C22" w:rsidR="00E22F91">
        <w:rPr>
          <w:b/>
          <w:color w:val="000000" w:themeColor="text1"/>
        </w:rPr>
        <w:t xml:space="preserve"> ou négative</w:t>
      </w:r>
      <w:r w:rsidR="008B4507">
        <w:rPr>
          <w:b/>
          <w:color w:val="000000" w:themeColor="text1"/>
        </w:rPr>
        <w:t>s</w:t>
      </w:r>
      <w:r w:rsidRPr="00654C22" w:rsidR="00E22F91">
        <w:rPr>
          <w:b/>
          <w:color w:val="000000" w:themeColor="text1"/>
        </w:rPr>
        <w:t xml:space="preserve"> attachée</w:t>
      </w:r>
      <w:r w:rsidR="008B4507">
        <w:rPr>
          <w:b/>
          <w:color w:val="000000" w:themeColor="text1"/>
        </w:rPr>
        <w:t>s</w:t>
      </w:r>
      <w:r w:rsidRPr="00654C22" w:rsidR="00E22F91">
        <w:rPr>
          <w:b/>
          <w:color w:val="000000" w:themeColor="text1"/>
        </w:rPr>
        <w:t xml:space="preserve"> </w:t>
      </w:r>
      <w:r w:rsidR="008B4507">
        <w:rPr>
          <w:b/>
          <w:color w:val="000000" w:themeColor="text1"/>
        </w:rPr>
        <w:t xml:space="preserve">à la </w:t>
      </w:r>
      <w:r w:rsidRPr="00654C22" w:rsidR="00654C22">
        <w:rPr>
          <w:b/>
          <w:color w:val="000000" w:themeColor="text1"/>
        </w:rPr>
        <w:t>catégori</w:t>
      </w:r>
      <w:r w:rsidR="008B4507">
        <w:rPr>
          <w:b/>
          <w:color w:val="000000" w:themeColor="text1"/>
        </w:rPr>
        <w:t xml:space="preserve">e </w:t>
      </w:r>
      <w:r w:rsidRPr="00654C22" w:rsidR="00654C22">
        <w:rPr>
          <w:b/>
          <w:color w:val="000000" w:themeColor="text1"/>
        </w:rPr>
        <w:t>visée</w:t>
      </w:r>
      <w:r w:rsidR="00654C22">
        <w:rPr>
          <w:b/>
          <w:color w:val="000000" w:themeColor="text1"/>
        </w:rPr>
        <w:t xml:space="preserve"> </w:t>
      </w:r>
      <w:r w:rsidRPr="0024014F" w:rsidR="00654C22">
        <w:rPr>
          <w:color w:val="000000" w:themeColor="text1"/>
        </w:rPr>
        <w:t>(dans cet exemple, nous pourrions considérer qu</w:t>
      </w:r>
      <w:r w:rsidRPr="0024014F" w:rsidR="00D62D49">
        <w:rPr>
          <w:color w:val="000000" w:themeColor="text1"/>
        </w:rPr>
        <w:t>’elle</w:t>
      </w:r>
      <w:r w:rsidRPr="0024014F" w:rsidR="00654C22">
        <w:rPr>
          <w:color w:val="000000" w:themeColor="text1"/>
        </w:rPr>
        <w:t xml:space="preserve"> est plutôt négative)</w:t>
      </w:r>
      <w:r w:rsidRPr="0024014F" w:rsidR="00E22F91">
        <w:rPr>
          <w:color w:val="000000" w:themeColor="text1"/>
        </w:rPr>
        <w:t xml:space="preserve">. </w:t>
      </w:r>
      <w:r w:rsidR="00E22F91">
        <w:rPr>
          <w:color w:val="000000" w:themeColor="text1"/>
        </w:rPr>
        <w:t xml:space="preserve">Par suite, </w:t>
      </w:r>
      <w:r w:rsidR="009F2087">
        <w:rPr>
          <w:color w:val="000000" w:themeColor="text1"/>
        </w:rPr>
        <w:t>un</w:t>
      </w:r>
      <w:r w:rsidR="0009345E">
        <w:rPr>
          <w:color w:val="000000" w:themeColor="text1"/>
        </w:rPr>
        <w:t>·e</w:t>
      </w:r>
      <w:r w:rsidR="009F2087">
        <w:rPr>
          <w:color w:val="000000" w:themeColor="text1"/>
        </w:rPr>
        <w:t xml:space="preserve"> </w:t>
      </w:r>
      <w:r w:rsidR="000E5CC3">
        <w:rPr>
          <w:color w:val="000000" w:themeColor="text1"/>
        </w:rPr>
        <w:t>recruteur</w:t>
      </w:r>
      <w:r w:rsidR="004838BA">
        <w:rPr>
          <w:color w:val="000000" w:themeColor="text1"/>
        </w:rPr>
        <w:t>·se</w:t>
      </w:r>
      <w:r w:rsidR="000E5CC3">
        <w:rPr>
          <w:color w:val="000000" w:themeColor="text1"/>
        </w:rPr>
        <w:t xml:space="preserve"> pourrait </w:t>
      </w:r>
      <w:r w:rsidRPr="0024014F" w:rsidR="000E5CC3">
        <w:rPr>
          <w:b/>
          <w:color w:val="000000" w:themeColor="text1"/>
        </w:rPr>
        <w:t>involontairement</w:t>
      </w:r>
      <w:r w:rsidRPr="0024014F" w:rsidR="000E5CC3">
        <w:rPr>
          <w:color w:val="000000" w:themeColor="text1"/>
        </w:rPr>
        <w:t xml:space="preserve"> </w:t>
      </w:r>
      <w:r w:rsidR="000E5CC3">
        <w:rPr>
          <w:color w:val="000000" w:themeColor="text1"/>
        </w:rPr>
        <w:t>écarter un</w:t>
      </w:r>
      <w:r w:rsidR="00CB6D2E">
        <w:rPr>
          <w:color w:val="000000" w:themeColor="text1"/>
        </w:rPr>
        <w:t>e personne</w:t>
      </w:r>
      <w:r w:rsidR="000E5CC3">
        <w:rPr>
          <w:color w:val="000000" w:themeColor="text1"/>
        </w:rPr>
        <w:t xml:space="preserve"> candidat</w:t>
      </w:r>
      <w:r w:rsidR="00CB6D2E">
        <w:rPr>
          <w:color w:val="000000" w:themeColor="text1"/>
        </w:rPr>
        <w:t>e</w:t>
      </w:r>
      <w:r w:rsidR="000E5CC3">
        <w:rPr>
          <w:color w:val="000000" w:themeColor="text1"/>
        </w:rPr>
        <w:t xml:space="preserve"> </w:t>
      </w:r>
      <w:r w:rsidR="008B4507">
        <w:rPr>
          <w:color w:val="000000" w:themeColor="text1"/>
        </w:rPr>
        <w:t>à un emploi</w:t>
      </w:r>
      <w:r w:rsidR="00306D3A">
        <w:rPr>
          <w:color w:val="000000" w:themeColor="text1"/>
        </w:rPr>
        <w:t xml:space="preserve">, </w:t>
      </w:r>
      <w:r w:rsidR="000E5CC3">
        <w:rPr>
          <w:color w:val="000000" w:themeColor="text1"/>
        </w:rPr>
        <w:t>en étant persuadé</w:t>
      </w:r>
      <w:r w:rsidR="00E97ADA">
        <w:rPr>
          <w:color w:val="000000" w:themeColor="text1"/>
        </w:rPr>
        <w:t>·e</w:t>
      </w:r>
      <w:r w:rsidR="000E5CC3">
        <w:rPr>
          <w:color w:val="000000" w:themeColor="text1"/>
        </w:rPr>
        <w:t xml:space="preserve"> d’avoir pris la meilleure décision</w:t>
      </w:r>
      <w:r w:rsidR="00306D3A">
        <w:rPr>
          <w:color w:val="000000" w:themeColor="text1"/>
        </w:rPr>
        <w:t>, car la fonction requiert une ponctualité sans faille</w:t>
      </w:r>
      <w:r w:rsidR="00CB6D2E">
        <w:t>.</w:t>
      </w:r>
      <w:r w:rsidR="006335AF">
        <w:t xml:space="preserve"> </w:t>
      </w:r>
      <w:r w:rsidR="00C932D1">
        <w:t>E</w:t>
      </w:r>
      <w:r w:rsidRPr="00402E5E" w:rsidR="00CB6D2E">
        <w:t>li</w:t>
      </w:r>
      <w:r w:rsidR="00CB6D2E">
        <w:t>f</w:t>
      </w:r>
      <w:r w:rsidR="0073328A">
        <w:t>, interrogée dans le cadre de notre recherche</w:t>
      </w:r>
      <w:r w:rsidR="00584DC1">
        <w:t xml:space="preserve"> </w:t>
      </w:r>
      <w:r w:rsidRPr="004838BA" w:rsidR="00584DC1">
        <w:t>-</w:t>
      </w:r>
      <w:r w:rsidRPr="004838BA" w:rsidR="00584DC1">
        <w:rPr>
          <w:sz w:val="20"/>
          <w:szCs w:val="20"/>
        </w:rPr>
        <w:t xml:space="preserve"> </w:t>
      </w:r>
      <w:r w:rsidRPr="004838BA" w:rsidR="00584DC1">
        <w:rPr>
          <w:color w:val="000000" w:themeColor="text1"/>
        </w:rPr>
        <w:t>âgée de 35 ans,</w:t>
      </w:r>
      <w:r w:rsidRPr="004838BA" w:rsidR="00643E07">
        <w:rPr>
          <w:color w:val="000000" w:themeColor="text1"/>
        </w:rPr>
        <w:t xml:space="preserve"> </w:t>
      </w:r>
      <w:r w:rsidRPr="004838BA" w:rsidR="00584DC1">
        <w:rPr>
          <w:color w:val="000000" w:themeColor="text1"/>
        </w:rPr>
        <w:t>originaire de l’Afrique Subsaharienne et détentrice d’un graduat en comptabilité obtenu au Togo -</w:t>
      </w:r>
      <w:r w:rsidR="00584DC1">
        <w:rPr>
          <w:color w:val="000000" w:themeColor="text1"/>
        </w:rPr>
        <w:t xml:space="preserve"> </w:t>
      </w:r>
      <w:r w:rsidR="00084D09">
        <w:t>explique</w:t>
      </w:r>
      <w:r w:rsidR="00CB6D2E">
        <w:t>:</w:t>
      </w:r>
      <w:r w:rsidR="00CB6D2E">
        <w:rPr>
          <w:i/>
          <w:iCs/>
        </w:rPr>
        <w:t xml:space="preserve"> </w:t>
      </w:r>
      <w:r w:rsidRPr="008955DC" w:rsidR="00CB6D2E">
        <w:rPr>
          <w:i/>
          <w:iCs/>
        </w:rPr>
        <w:t>«</w:t>
      </w:r>
      <w:r w:rsidR="00D25AD1">
        <w:rPr>
          <w:i/>
          <w:iCs/>
        </w:rPr>
        <w:t> </w:t>
      </w:r>
      <w:r w:rsidR="00643B09">
        <w:rPr>
          <w:i/>
          <w:iCs/>
        </w:rPr>
        <w:t>j</w:t>
      </w:r>
      <w:r w:rsidRPr="008955DC" w:rsidR="00CB6D2E">
        <w:rPr>
          <w:i/>
          <w:iCs/>
        </w:rPr>
        <w:t>e suis africaine</w:t>
      </w:r>
      <w:r w:rsidR="00584DC1">
        <w:rPr>
          <w:i/>
          <w:iCs/>
        </w:rPr>
        <w:t xml:space="preserve">, </w:t>
      </w:r>
      <w:r w:rsidRPr="008955DC" w:rsidR="00CB6D2E">
        <w:rPr>
          <w:i/>
          <w:iCs/>
        </w:rPr>
        <w:t xml:space="preserve">j’aime être à </w:t>
      </w:r>
      <w:r w:rsidR="004F4ACD">
        <w:rPr>
          <w:i/>
          <w:iCs/>
        </w:rPr>
        <w:t>l</w:t>
      </w:r>
      <w:r w:rsidR="00CA7E1E">
        <w:rPr>
          <w:i/>
          <w:iCs/>
        </w:rPr>
        <w:t>’</w:t>
      </w:r>
      <w:r w:rsidRPr="008955DC" w:rsidR="00CB6D2E">
        <w:rPr>
          <w:i/>
          <w:iCs/>
        </w:rPr>
        <w:t xml:space="preserve">heure et je suis toujours dix minutes avant à mon rendez-vous ou même plus. Mais c’est vrai que les </w:t>
      </w:r>
      <w:r w:rsidR="00CA7E1E">
        <w:rPr>
          <w:i/>
          <w:iCs/>
        </w:rPr>
        <w:t>A</w:t>
      </w:r>
      <w:r w:rsidRPr="008955DC" w:rsidR="00CB6D2E">
        <w:rPr>
          <w:i/>
          <w:iCs/>
        </w:rPr>
        <w:t xml:space="preserve">fricains ont cette habitude d’être toujours en retard. </w:t>
      </w:r>
      <w:r w:rsidRPr="0014088E" w:rsidR="00CB6D2E">
        <w:rPr>
          <w:i/>
          <w:iCs/>
        </w:rPr>
        <w:t>Mais</w:t>
      </w:r>
      <w:r w:rsidRPr="0014088E" w:rsidR="00CB6D2E">
        <w:t xml:space="preserve"> </w:t>
      </w:r>
      <w:r w:rsidRPr="0014088E" w:rsidR="00CB6D2E">
        <w:rPr>
          <w:i/>
          <w:iCs/>
        </w:rPr>
        <w:t>pas tout</w:t>
      </w:r>
      <w:r w:rsidRPr="008955DC" w:rsidR="00CB6D2E">
        <w:rPr>
          <w:i/>
          <w:iCs/>
        </w:rPr>
        <w:t xml:space="preserve"> le monde, il y a toujours des exceptions,</w:t>
      </w:r>
      <w:r w:rsidR="00CB6D2E">
        <w:rPr>
          <w:i/>
          <w:iCs/>
        </w:rPr>
        <w:t xml:space="preserve"> mais</w:t>
      </w:r>
      <w:r w:rsidRPr="008955DC" w:rsidR="00CB6D2E">
        <w:rPr>
          <w:i/>
          <w:iCs/>
        </w:rPr>
        <w:t xml:space="preserve"> la plupart du temps, ils sont en retard »</w:t>
      </w:r>
      <w:r w:rsidR="00CB6D2E">
        <w:rPr>
          <w:i/>
          <w:iCs/>
        </w:rPr>
        <w:t xml:space="preserve">. « Mais pas tout le monde », </w:t>
      </w:r>
      <w:r w:rsidRPr="00DA6AB8" w:rsidR="00CB6D2E">
        <w:t>dit-elle</w:t>
      </w:r>
      <w:r w:rsidRPr="00865838" w:rsidR="00CB6D2E">
        <w:rPr>
          <w:i/>
        </w:rPr>
        <w:t>.</w:t>
      </w:r>
      <w:r w:rsidRPr="00865838" w:rsidR="00CB6D2E">
        <w:rPr>
          <w:i/>
          <w:iCs/>
        </w:rPr>
        <w:t xml:space="preserve"> </w:t>
      </w:r>
      <w:r w:rsidRPr="00865838" w:rsidR="00865838">
        <w:rPr>
          <w:i/>
          <w:iCs/>
        </w:rPr>
        <w:t>Ipso facto</w:t>
      </w:r>
      <w:r w:rsidRPr="0024014F" w:rsidR="00865838">
        <w:rPr>
          <w:iCs/>
        </w:rPr>
        <w:t>,</w:t>
      </w:r>
      <w:r w:rsidRPr="0024014F" w:rsidR="00CB6D2E">
        <w:rPr>
          <w:i/>
          <w:iCs/>
        </w:rPr>
        <w:t xml:space="preserve"> </w:t>
      </w:r>
      <w:r w:rsidRPr="0024014F" w:rsidR="00CB6D2E">
        <w:rPr>
          <w:b/>
        </w:rPr>
        <w:t>l</w:t>
      </w:r>
      <w:r w:rsidRPr="0024014F" w:rsidR="0032664C">
        <w:rPr>
          <w:b/>
        </w:rPr>
        <w:t>e témoignage</w:t>
      </w:r>
      <w:r w:rsidRPr="0024014F" w:rsidR="00CB6D2E">
        <w:rPr>
          <w:b/>
        </w:rPr>
        <w:t xml:space="preserve"> d’</w:t>
      </w:r>
      <w:r w:rsidRPr="0024014F" w:rsidR="00584DC1">
        <w:rPr>
          <w:b/>
        </w:rPr>
        <w:t>E</w:t>
      </w:r>
      <w:r w:rsidRPr="0024014F" w:rsidR="00CB6D2E">
        <w:rPr>
          <w:b/>
        </w:rPr>
        <w:t>lif renforce la pertinence d’un accompagnement visant à permettre l’accès à une information plus individualisante</w:t>
      </w:r>
      <w:r w:rsidRPr="0024014F" w:rsidR="00CB6D2E">
        <w:rPr>
          <w:rStyle w:val="Appelnotedebasdep"/>
        </w:rPr>
        <w:footnoteReference w:id="45"/>
      </w:r>
      <w:r w:rsidRPr="0024014F" w:rsidR="00CB6D2E">
        <w:rPr>
          <w:b/>
        </w:rPr>
        <w:t xml:space="preserve"> de la part du</w:t>
      </w:r>
      <w:r w:rsidRPr="0024014F" w:rsidR="0009345E">
        <w:rPr>
          <w:b/>
        </w:rPr>
        <w:t>·de la</w:t>
      </w:r>
      <w:r w:rsidRPr="0024014F" w:rsidR="00CB6D2E">
        <w:rPr>
          <w:b/>
        </w:rPr>
        <w:t xml:space="preserve"> recruteur</w:t>
      </w:r>
      <w:r w:rsidRPr="0024014F" w:rsidR="004838BA">
        <w:rPr>
          <w:b/>
        </w:rPr>
        <w:t>·se</w:t>
      </w:r>
      <w:r w:rsidRPr="0024014F" w:rsidR="00CB6D2E">
        <w:rPr>
          <w:b/>
        </w:rPr>
        <w:t>.</w:t>
      </w:r>
      <w:r w:rsidRPr="0024014F" w:rsidR="00584DC1">
        <w:t xml:space="preserve"> </w:t>
      </w:r>
      <w:r w:rsidR="00EF0204">
        <w:t>C’est u</w:t>
      </w:r>
      <w:r w:rsidRPr="004F4ACD" w:rsidR="00584DC1">
        <w:t xml:space="preserve">ne des clés de l’intermédiation active que nous aborderons par après. </w:t>
      </w:r>
      <w:r w:rsidR="00E97ADA">
        <w:t>Mais avant, d</w:t>
      </w:r>
      <w:r w:rsidRPr="002B7101" w:rsidR="003E3BAE">
        <w:t>ifférents concepts méritent d’être précisés.</w:t>
      </w:r>
    </w:p>
    <w:p w:rsidR="002B7101" w:rsidP="00737BF4" w:rsidRDefault="002B7101" w14:paraId="5D3CF321" w14:textId="77777777">
      <w:pPr>
        <w:pStyle w:val="Paragraphedeliste"/>
        <w:spacing w:after="120" w:line="360" w:lineRule="auto"/>
        <w:ind w:left="0"/>
        <w:jc w:val="both"/>
        <w:rPr>
          <w:color w:val="000000" w:themeColor="text1"/>
        </w:rPr>
      </w:pPr>
    </w:p>
    <w:p w:rsidRPr="006568ED" w:rsidR="006568ED" w:rsidP="0067252D" w:rsidRDefault="00865838" w14:paraId="6DF99DFA" w14:textId="77777777">
      <w:pPr>
        <w:pStyle w:val="Paragraphedeliste"/>
        <w:numPr>
          <w:ilvl w:val="0"/>
          <w:numId w:val="11"/>
        </w:numPr>
        <w:spacing w:after="120" w:line="360" w:lineRule="auto"/>
        <w:jc w:val="both"/>
        <w:rPr>
          <w:color w:val="000000" w:themeColor="text1"/>
        </w:rPr>
      </w:pPr>
      <w:r w:rsidRPr="000E6025">
        <w:rPr>
          <w:b/>
          <w:bCs/>
          <w:u w:val="single"/>
        </w:rPr>
        <w:t>La catégorisation</w:t>
      </w:r>
      <w:r w:rsidRPr="002D0111" w:rsidR="007A2EAF">
        <w:rPr>
          <w:bCs/>
        </w:rPr>
        <w:t xml:space="preserve"> </w:t>
      </w:r>
      <w:r w:rsidRPr="002D0111">
        <w:rPr>
          <w:bCs/>
        </w:rPr>
        <w:t>:</w:t>
      </w:r>
      <w:r w:rsidRPr="002D0111" w:rsidR="00E3268C">
        <w:rPr>
          <w:bCs/>
        </w:rPr>
        <w:t xml:space="preserve"> </w:t>
      </w:r>
    </w:p>
    <w:p w:rsidR="006568ED" w:rsidP="006568ED" w:rsidRDefault="00E3268C" w14:paraId="2A2CEBBF" w14:textId="4DDE39BC">
      <w:pPr>
        <w:pStyle w:val="Paragraphedeliste"/>
        <w:spacing w:after="120" w:line="360" w:lineRule="auto"/>
        <w:ind w:left="360"/>
        <w:jc w:val="both"/>
        <w:rPr>
          <w:color w:val="000000" w:themeColor="text1"/>
        </w:rPr>
      </w:pPr>
      <w:r w:rsidRPr="002D0111">
        <w:rPr>
          <w:bCs/>
        </w:rPr>
        <w:t>À l’origine</w:t>
      </w:r>
      <w:r w:rsidR="00737BF4">
        <w:rPr>
          <w:bCs/>
        </w:rPr>
        <w:t xml:space="preserve">, </w:t>
      </w:r>
      <w:r w:rsidRPr="002D0111">
        <w:rPr>
          <w:bCs/>
        </w:rPr>
        <w:t xml:space="preserve">ce concept appartient au domaine de la </w:t>
      </w:r>
      <w:r w:rsidR="00737BF4">
        <w:rPr>
          <w:bCs/>
        </w:rPr>
        <w:t>« </w:t>
      </w:r>
      <w:r w:rsidRPr="002D0111">
        <w:rPr>
          <w:bCs/>
        </w:rPr>
        <w:t>psychologie cognitive de la perception</w:t>
      </w:r>
      <w:r w:rsidR="00737BF4">
        <w:rPr>
          <w:bCs/>
        </w:rPr>
        <w:t> »</w:t>
      </w:r>
      <w:r w:rsidRPr="002D0111">
        <w:rPr>
          <w:bCs/>
        </w:rPr>
        <w:t xml:space="preserve"> qui traite de l’activité mentale des individus. Il consiste à organiser et à ranger des « données » (</w:t>
      </w:r>
      <w:r w:rsidRPr="00FB46B9">
        <w:rPr>
          <w:bCs/>
          <w:i/>
        </w:rPr>
        <w:t>i.e.</w:t>
      </w:r>
      <w:r w:rsidRPr="002D0111">
        <w:rPr>
          <w:bCs/>
        </w:rPr>
        <w:t xml:space="preserve"> visuelles, tactiles, auditives, olfactives) issues du monde qui nous entoure. Ces dernières sont regroupées en « classes » qui partagent un certain nombre de caractéristiques communes</w:t>
      </w:r>
      <w:r w:rsidRPr="002D0111">
        <w:rPr>
          <w:color w:val="000000" w:themeColor="text1"/>
        </w:rPr>
        <w:t>. Par exemple, une lampe et un lit pourraient appartenir à la catégorie « mobilier de chambre » (Salès – Wuillemin, 2006, p.11).</w:t>
      </w:r>
      <w:r w:rsidR="001312D5">
        <w:rPr>
          <w:color w:val="000000" w:themeColor="text1"/>
        </w:rPr>
        <w:t xml:space="preserve"> </w:t>
      </w:r>
      <w:r w:rsidRPr="0024014F" w:rsidR="001312D5">
        <w:rPr>
          <w:b/>
          <w:color w:val="000000" w:themeColor="text1"/>
        </w:rPr>
        <w:t xml:space="preserve">La psychologie sociale analyse </w:t>
      </w:r>
      <w:r w:rsidRPr="0024014F" w:rsidR="002D0111">
        <w:rPr>
          <w:b/>
          <w:color w:val="000000" w:themeColor="text1"/>
        </w:rPr>
        <w:t>la manière dont le sujet classe</w:t>
      </w:r>
      <w:r w:rsidRPr="0024014F" w:rsidR="00FB46B9">
        <w:rPr>
          <w:color w:val="000000" w:themeColor="text1"/>
        </w:rPr>
        <w:t xml:space="preserve">, non plus des « accessoires », mais </w:t>
      </w:r>
      <w:r w:rsidRPr="00E97ADA">
        <w:rPr>
          <w:b/>
          <w:color w:val="000000" w:themeColor="text1"/>
        </w:rPr>
        <w:t xml:space="preserve">des </w:t>
      </w:r>
      <w:r w:rsidRPr="009C0E20">
        <w:rPr>
          <w:b/>
          <w:color w:val="000000" w:themeColor="text1"/>
        </w:rPr>
        <w:t>« </w:t>
      </w:r>
      <w:r w:rsidRPr="009C0E20" w:rsidR="002D0111">
        <w:rPr>
          <w:b/>
          <w:color w:val="000000" w:themeColor="text1"/>
        </w:rPr>
        <w:t>objets sociaux</w:t>
      </w:r>
      <w:r w:rsidRPr="009C0E20">
        <w:rPr>
          <w:b/>
          <w:color w:val="000000" w:themeColor="text1"/>
        </w:rPr>
        <w:t xml:space="preserve"> », </w:t>
      </w:r>
      <w:r w:rsidRPr="009C0E20" w:rsidR="00584DC1">
        <w:rPr>
          <w:b/>
          <w:color w:val="000000" w:themeColor="text1"/>
        </w:rPr>
        <w:t>à savoir</w:t>
      </w:r>
      <w:r w:rsidRPr="009C0E20" w:rsidR="005A3DF4">
        <w:rPr>
          <w:b/>
          <w:color w:val="000000" w:themeColor="text1"/>
        </w:rPr>
        <w:t xml:space="preserve"> </w:t>
      </w:r>
      <w:r w:rsidRPr="009C0E20" w:rsidR="00685068">
        <w:rPr>
          <w:b/>
          <w:color w:val="000000" w:themeColor="text1"/>
        </w:rPr>
        <w:t>d</w:t>
      </w:r>
      <w:r w:rsidRPr="009C0E20">
        <w:rPr>
          <w:b/>
          <w:color w:val="000000" w:themeColor="text1"/>
        </w:rPr>
        <w:t>es individus</w:t>
      </w:r>
      <w:r w:rsidRPr="009C0E20" w:rsidR="00FB46B9">
        <w:rPr>
          <w:b/>
          <w:color w:val="000000" w:themeColor="text1"/>
        </w:rPr>
        <w:t xml:space="preserve"> </w:t>
      </w:r>
      <w:r w:rsidRPr="004F4ACD" w:rsidR="002D0111">
        <w:rPr>
          <w:color w:val="000000" w:themeColor="text1"/>
        </w:rPr>
        <w:t>(Salès</w:t>
      </w:r>
      <w:r w:rsidRPr="002D0111" w:rsidR="002D0111">
        <w:rPr>
          <w:color w:val="000000" w:themeColor="text1"/>
        </w:rPr>
        <w:t xml:space="preserve"> - Wuillemin, 2006, p.12). </w:t>
      </w:r>
    </w:p>
    <w:p w:rsidR="00E56A7C" w:rsidP="006568ED" w:rsidRDefault="00E56A7C" w14:paraId="4F72CAC6" w14:textId="77777777">
      <w:pPr>
        <w:pStyle w:val="Paragraphedeliste"/>
        <w:spacing w:after="120" w:line="360" w:lineRule="auto"/>
        <w:ind w:left="360"/>
        <w:jc w:val="both"/>
        <w:rPr>
          <w:color w:val="000000" w:themeColor="text1"/>
        </w:rPr>
      </w:pPr>
    </w:p>
    <w:p w:rsidR="006568ED" w:rsidP="0067252D" w:rsidRDefault="006568ED" w14:paraId="3B772005" w14:textId="77777777">
      <w:pPr>
        <w:pStyle w:val="Paragraphedeliste"/>
        <w:numPr>
          <w:ilvl w:val="0"/>
          <w:numId w:val="11"/>
        </w:numPr>
        <w:spacing w:after="120" w:line="360" w:lineRule="auto"/>
        <w:jc w:val="both"/>
        <w:rPr>
          <w:color w:val="000000" w:themeColor="text1"/>
        </w:rPr>
      </w:pPr>
      <w:r>
        <w:rPr>
          <w:b/>
          <w:bCs/>
          <w:u w:val="single"/>
        </w:rPr>
        <w:t>Les préjugés </w:t>
      </w:r>
      <w:r w:rsidRPr="006568ED">
        <w:rPr>
          <w:color w:val="000000" w:themeColor="text1"/>
        </w:rPr>
        <w:t>:</w:t>
      </w:r>
      <w:r>
        <w:rPr>
          <w:color w:val="000000" w:themeColor="text1"/>
        </w:rPr>
        <w:t xml:space="preserve"> </w:t>
      </w:r>
    </w:p>
    <w:p w:rsidR="00685068" w:rsidP="00E56A7C" w:rsidRDefault="00E13431" w14:paraId="3BEBA64C" w14:textId="15CD3D7B">
      <w:pPr>
        <w:spacing w:after="120" w:line="360" w:lineRule="auto"/>
        <w:ind w:left="360"/>
        <w:jc w:val="both"/>
        <w:rPr>
          <w:color w:val="000000" w:themeColor="text1"/>
        </w:rPr>
      </w:pPr>
      <w:r>
        <w:rPr>
          <w:color w:val="000000" w:themeColor="text1"/>
        </w:rPr>
        <w:t>Cependant,</w:t>
      </w:r>
      <w:r w:rsidR="0088215F">
        <w:rPr>
          <w:color w:val="000000" w:themeColor="text1"/>
        </w:rPr>
        <w:t xml:space="preserve"> </w:t>
      </w:r>
      <w:r w:rsidRPr="00584DC1" w:rsidR="0088215F">
        <w:rPr>
          <w:b/>
          <w:color w:val="000000" w:themeColor="text1"/>
        </w:rPr>
        <w:t>l</w:t>
      </w:r>
      <w:r w:rsidRPr="00584DC1" w:rsidR="002D0111">
        <w:rPr>
          <w:b/>
          <w:color w:val="000000" w:themeColor="text1"/>
        </w:rPr>
        <w:t>es objets sociaux ne sont pas perçus</w:t>
      </w:r>
      <w:r w:rsidRPr="00FB46B9" w:rsidR="002D0111">
        <w:rPr>
          <w:color w:val="000000" w:themeColor="text1"/>
        </w:rPr>
        <w:t xml:space="preserve"> </w:t>
      </w:r>
      <w:r w:rsidRPr="00584DC1" w:rsidR="00737BF4">
        <w:rPr>
          <w:b/>
          <w:color w:val="000000" w:themeColor="text1"/>
        </w:rPr>
        <w:t>« </w:t>
      </w:r>
      <w:r w:rsidRPr="00584DC1" w:rsidR="002D0111">
        <w:rPr>
          <w:b/>
          <w:color w:val="000000" w:themeColor="text1"/>
        </w:rPr>
        <w:t>objectivement</w:t>
      </w:r>
      <w:r w:rsidRPr="00584DC1" w:rsidR="00737BF4">
        <w:rPr>
          <w:b/>
          <w:color w:val="000000" w:themeColor="text1"/>
        </w:rPr>
        <w:t> »</w:t>
      </w:r>
      <w:r w:rsidRPr="00FB46B9" w:rsidR="002D0111">
        <w:rPr>
          <w:color w:val="000000" w:themeColor="text1"/>
        </w:rPr>
        <w:t xml:space="preserve"> </w:t>
      </w:r>
      <w:r w:rsidRPr="00584DC1" w:rsidR="002D0111">
        <w:rPr>
          <w:b/>
          <w:color w:val="000000" w:themeColor="text1"/>
        </w:rPr>
        <w:t>par le sujet, mais à travers le filtre d’« attitudes » (</w:t>
      </w:r>
      <w:r w:rsidRPr="00584DC1" w:rsidR="002D0111">
        <w:rPr>
          <w:b/>
          <w:i/>
          <w:iCs/>
          <w:color w:val="000000" w:themeColor="text1"/>
        </w:rPr>
        <w:t>i.e.</w:t>
      </w:r>
      <w:r w:rsidRPr="00584DC1" w:rsidR="002D0111">
        <w:rPr>
          <w:b/>
          <w:color w:val="000000" w:themeColor="text1"/>
        </w:rPr>
        <w:t xml:space="preserve"> préjugés) que</w:t>
      </w:r>
      <w:r w:rsidRPr="00584DC1" w:rsidR="00737BF4">
        <w:rPr>
          <w:b/>
          <w:color w:val="000000" w:themeColor="text1"/>
        </w:rPr>
        <w:t xml:space="preserve"> ce dernier </w:t>
      </w:r>
      <w:r w:rsidRPr="00584DC1" w:rsidR="002D0111">
        <w:rPr>
          <w:b/>
          <w:color w:val="000000" w:themeColor="text1"/>
        </w:rPr>
        <w:t>entretient à l’égard de ces objets à caractères sociaux.</w:t>
      </w:r>
      <w:r w:rsidRPr="00FB46B9" w:rsidR="002D0111">
        <w:rPr>
          <w:color w:val="000000" w:themeColor="text1"/>
        </w:rPr>
        <w:t xml:space="preserve"> </w:t>
      </w:r>
      <w:r w:rsidRPr="0024014F" w:rsidR="0067252D">
        <w:rPr>
          <w:b/>
          <w:color w:val="000000" w:themeColor="text1"/>
        </w:rPr>
        <w:t>Ajoutons que la valeur de l’attitude est soit positive, soit négative, mais ne peut être neutre</w:t>
      </w:r>
      <w:r w:rsidRPr="00FB46B9" w:rsidR="0067252D">
        <w:rPr>
          <w:color w:val="000000" w:themeColor="text1"/>
        </w:rPr>
        <w:t xml:space="preserve"> (Salès - Wuillemin, 2006, p.1</w:t>
      </w:r>
      <w:r w:rsidR="006568ED">
        <w:rPr>
          <w:color w:val="000000" w:themeColor="text1"/>
        </w:rPr>
        <w:t>6</w:t>
      </w:r>
      <w:r w:rsidRPr="00FB46B9" w:rsidR="0067252D">
        <w:rPr>
          <w:color w:val="000000" w:themeColor="text1"/>
        </w:rPr>
        <w:t>). Ne peut être neutre, car elle n’est pas objective étant donné que l’attitude d’une personne comporte une dimension évaluative qui a pour but d’établir une différentiation sociale.  (Fischer, 1987, p.104, cité dans Salès - Wuillemin, 2006, p.15). Pour aller plus loin, cette différentiation sociale est opérante, car le sujet qui catégorise « est</w:t>
      </w:r>
      <w:r w:rsidR="00D25AD1">
        <w:rPr>
          <w:color w:val="000000" w:themeColor="text1"/>
        </w:rPr>
        <w:t xml:space="preserve"> </w:t>
      </w:r>
      <w:r w:rsidRPr="00FB46B9" w:rsidR="0067252D">
        <w:rPr>
          <w:color w:val="000000" w:themeColor="text1"/>
        </w:rPr>
        <w:t>lui-même</w:t>
      </w:r>
      <w:r w:rsidR="00D25AD1">
        <w:rPr>
          <w:color w:val="000000" w:themeColor="text1"/>
        </w:rPr>
        <w:t xml:space="preserve"> </w:t>
      </w:r>
      <w:r w:rsidRPr="00FB46B9" w:rsidR="0067252D">
        <w:rPr>
          <w:color w:val="000000" w:themeColor="text1"/>
        </w:rPr>
        <w:t xml:space="preserve">directement impliqué dans l’opération de catégorisation ». </w:t>
      </w:r>
      <w:r w:rsidRPr="00FB46B9" w:rsidR="0067252D">
        <w:rPr>
          <w:i/>
          <w:iCs/>
          <w:color w:val="000000" w:themeColor="text1"/>
        </w:rPr>
        <w:t>E.g.</w:t>
      </w:r>
      <w:r w:rsidRPr="00FB46B9" w:rsidR="0067252D">
        <w:rPr>
          <w:color w:val="000000" w:themeColor="text1"/>
        </w:rPr>
        <w:t xml:space="preserve"> si je catégorise un</w:t>
      </w:r>
      <w:r w:rsidR="004838BA">
        <w:rPr>
          <w:color w:val="000000" w:themeColor="text1"/>
        </w:rPr>
        <w:t>·e</w:t>
      </w:r>
      <w:r w:rsidRPr="00FB46B9" w:rsidR="0067252D">
        <w:rPr>
          <w:color w:val="000000" w:themeColor="text1"/>
        </w:rPr>
        <w:t xml:space="preserve"> médecin, je me positionne automatiquement comme « semblable » (si je suis un</w:t>
      </w:r>
      <w:r w:rsidR="004838BA">
        <w:rPr>
          <w:color w:val="000000" w:themeColor="text1"/>
        </w:rPr>
        <w:t>·e</w:t>
      </w:r>
      <w:r w:rsidRPr="00FB46B9" w:rsidR="0067252D">
        <w:rPr>
          <w:color w:val="000000" w:themeColor="text1"/>
        </w:rPr>
        <w:t xml:space="preserve"> autre médecin) ou « différent</w:t>
      </w:r>
      <w:r w:rsidR="004838BA">
        <w:rPr>
          <w:color w:val="000000" w:themeColor="text1"/>
        </w:rPr>
        <w:t>[·e</w:t>
      </w:r>
      <w:r w:rsidRPr="00FB46B9" w:rsidR="0067252D">
        <w:rPr>
          <w:color w:val="000000" w:themeColor="text1"/>
        </w:rPr>
        <w:t> </w:t>
      </w:r>
      <w:r w:rsidR="004838BA">
        <w:rPr>
          <w:color w:val="000000" w:themeColor="text1"/>
        </w:rPr>
        <w:t>] </w:t>
      </w:r>
      <w:r w:rsidRPr="00FB46B9" w:rsidR="0067252D">
        <w:rPr>
          <w:color w:val="000000" w:themeColor="text1"/>
        </w:rPr>
        <w:t>» (si je suis un</w:t>
      </w:r>
      <w:r w:rsidR="004838BA">
        <w:rPr>
          <w:color w:val="000000" w:themeColor="text1"/>
        </w:rPr>
        <w:t>·e</w:t>
      </w:r>
      <w:r w:rsidRPr="00FB46B9" w:rsidR="0067252D">
        <w:rPr>
          <w:color w:val="000000" w:themeColor="text1"/>
        </w:rPr>
        <w:t xml:space="preserve"> aide-soignant</w:t>
      </w:r>
      <w:r w:rsidR="004838BA">
        <w:rPr>
          <w:color w:val="000000" w:themeColor="text1"/>
        </w:rPr>
        <w:t>·e</w:t>
      </w:r>
      <w:r w:rsidRPr="00FB46B9" w:rsidR="0067252D">
        <w:rPr>
          <w:color w:val="000000" w:themeColor="text1"/>
        </w:rPr>
        <w:t>)</w:t>
      </w:r>
      <w:r w:rsidRPr="000A2337" w:rsidR="000A2337">
        <w:rPr>
          <w:color w:val="000000" w:themeColor="text1"/>
        </w:rPr>
        <w:t xml:space="preserve"> </w:t>
      </w:r>
      <w:r w:rsidRPr="00047A73" w:rsidR="000A2337">
        <w:rPr>
          <w:color w:val="000000" w:themeColor="text1"/>
        </w:rPr>
        <w:t>(Salès - Wuillemin, 2006, p.13)</w:t>
      </w:r>
      <w:r w:rsidR="000A2337">
        <w:rPr>
          <w:color w:val="000000" w:themeColor="text1"/>
        </w:rPr>
        <w:t xml:space="preserve">. </w:t>
      </w:r>
      <w:r w:rsidRPr="00047A73" w:rsidR="000A2337">
        <w:rPr>
          <w:color w:val="000000" w:themeColor="text1"/>
        </w:rPr>
        <w:t>La conséquence est alors la possibilité de l’altération des rapports</w:t>
      </w:r>
      <w:r w:rsidR="000A2337">
        <w:rPr>
          <w:color w:val="000000" w:themeColor="text1"/>
        </w:rPr>
        <w:t xml:space="preserve"> </w:t>
      </w:r>
      <w:r w:rsidRPr="00047A73" w:rsidR="000A2337">
        <w:rPr>
          <w:color w:val="000000" w:themeColor="text1"/>
        </w:rPr>
        <w:t>interindividuels en vertu de cette implication. Plus précisément, « selon que les catégories dans lesquelles sont affectés les individus source et cible de la catégorisation se trouvent être semblables ou différentes » comme expliqué par avant (Salès - Wuillemin, 2006, p.13).</w:t>
      </w:r>
    </w:p>
    <w:p w:rsidRPr="004F4ACD" w:rsidR="00584DC1" w:rsidP="00584DC1" w:rsidRDefault="00584DC1" w14:paraId="54A01B92" w14:textId="41820190">
      <w:pPr>
        <w:pBdr>
          <w:top w:val="single" w:color="auto" w:sz="4" w:space="1"/>
          <w:left w:val="single" w:color="auto" w:sz="4" w:space="4"/>
          <w:bottom w:val="single" w:color="auto" w:sz="4" w:space="1"/>
          <w:right w:val="single" w:color="auto" w:sz="4" w:space="4"/>
        </w:pBdr>
        <w:shd w:val="clear" w:color="auto" w:fill="E2EFD9" w:themeFill="accent6" w:themeFillTint="33"/>
        <w:spacing w:after="120" w:line="360" w:lineRule="auto"/>
        <w:ind w:left="360"/>
        <w:jc w:val="center"/>
        <w:rPr>
          <w:color w:val="000000" w:themeColor="text1"/>
        </w:rPr>
      </w:pPr>
      <w:r w:rsidRPr="004F4ACD">
        <w:rPr>
          <w:color w:val="000000" w:themeColor="text1"/>
        </w:rPr>
        <w:t>Le concept d’attitude</w:t>
      </w:r>
    </w:p>
    <w:p w:rsidRPr="00584DC1" w:rsidR="00584DC1" w:rsidP="00584DC1" w:rsidRDefault="00584DC1" w14:paraId="6898067E" w14:textId="22BD562F">
      <w:pPr>
        <w:pBdr>
          <w:top w:val="single" w:color="auto" w:sz="4" w:space="1"/>
          <w:left w:val="single" w:color="auto" w:sz="4" w:space="4"/>
          <w:bottom w:val="single" w:color="auto" w:sz="4" w:space="1"/>
          <w:right w:val="single" w:color="auto" w:sz="4" w:space="4"/>
        </w:pBdr>
        <w:shd w:val="clear" w:color="auto" w:fill="E2EFD9" w:themeFill="accent6" w:themeFillTint="33"/>
        <w:spacing w:after="120" w:line="360" w:lineRule="auto"/>
        <w:ind w:left="360"/>
        <w:jc w:val="both"/>
        <w:rPr>
          <w:color w:val="000000" w:themeColor="text1"/>
        </w:rPr>
      </w:pPr>
      <w:r w:rsidRPr="004F4ACD">
        <w:rPr>
          <w:color w:val="000000" w:themeColor="text1"/>
        </w:rPr>
        <w:t>Dans une perspective en relation avec le débat social, le concept d’attitude a été formulé par Allport (1954) qui a mis en saillance le lien entre attitude et préjugé. Selon cet auteur, le préjugé correspond à « une attitude négative, une prédisposition qui pousserait les sujets à afficher un comportement discriminant envers certains groupes sociaux et leurs membres » (Allport, 1954, cité dans Salès - Wuillemin, 2006, p.15). Par après, une définition plus précise a été proposée par Fischer (1987), qui renvoie ce concept à « ‘une attitude de l’individu comportant une dimension évaluative, souvent négative, à l’égard de types de personnes ou de groupes, en fonction de sa propre appartenance sociale. C’est donc une disposition acquise dont le but est d’établir une différenciation sociale’ » (Fischer, 1987, p. 104, cité dans Salès - Wuillemin, 2006, p.15).</w:t>
      </w:r>
    </w:p>
    <w:p w:rsidRPr="00E56A7C" w:rsidR="00584DC1" w:rsidP="00DF2B24" w:rsidRDefault="00584DC1" w14:paraId="615A5C4C" w14:textId="77777777">
      <w:pPr>
        <w:spacing w:after="120" w:line="360" w:lineRule="auto"/>
        <w:jc w:val="both"/>
        <w:rPr>
          <w:color w:val="000000" w:themeColor="text1"/>
        </w:rPr>
      </w:pPr>
    </w:p>
    <w:p w:rsidRPr="006568ED" w:rsidR="006568ED" w:rsidP="00685068" w:rsidRDefault="00685068" w14:paraId="7F4CB514" w14:textId="1E8DAB26">
      <w:pPr>
        <w:pStyle w:val="Paragraphedeliste"/>
        <w:numPr>
          <w:ilvl w:val="0"/>
          <w:numId w:val="11"/>
        </w:numPr>
        <w:spacing w:after="120" w:line="360" w:lineRule="auto"/>
        <w:jc w:val="both"/>
        <w:rPr>
          <w:bCs/>
          <w:u w:val="single"/>
        </w:rPr>
      </w:pPr>
      <w:r w:rsidRPr="0003474B">
        <w:rPr>
          <w:b/>
          <w:color w:val="000000" w:themeColor="text1"/>
          <w:u w:val="single"/>
        </w:rPr>
        <w:t xml:space="preserve"> </w:t>
      </w:r>
      <w:r w:rsidRPr="0003474B" w:rsidR="00865838">
        <w:rPr>
          <w:b/>
          <w:color w:val="000000" w:themeColor="text1"/>
          <w:u w:val="single"/>
        </w:rPr>
        <w:t>Les stéréotypes</w:t>
      </w:r>
      <w:r w:rsidR="0003474B">
        <w:rPr>
          <w:b/>
          <w:color w:val="000000" w:themeColor="text1"/>
          <w:u w:val="single"/>
        </w:rPr>
        <w:t> </w:t>
      </w:r>
      <w:r w:rsidR="00865838">
        <w:rPr>
          <w:color w:val="000000" w:themeColor="text1"/>
        </w:rPr>
        <w:t xml:space="preserve">: </w:t>
      </w:r>
    </w:p>
    <w:p w:rsidR="00584DC1" w:rsidP="00685068" w:rsidRDefault="00E56A7C" w14:paraId="1A316C5D" w14:textId="77777777">
      <w:pPr>
        <w:pStyle w:val="Paragraphedeliste"/>
        <w:spacing w:after="120" w:line="360" w:lineRule="auto"/>
        <w:ind w:left="360"/>
        <w:jc w:val="both"/>
        <w:rPr>
          <w:color w:val="000000" w:themeColor="text1"/>
        </w:rPr>
      </w:pPr>
      <w:r>
        <w:rPr>
          <w:color w:val="000000" w:themeColor="text1"/>
        </w:rPr>
        <w:t xml:space="preserve">Les préjugés et les stéréotypes sont liés. </w:t>
      </w:r>
      <w:r w:rsidR="006568ED">
        <w:rPr>
          <w:color w:val="000000" w:themeColor="text1"/>
        </w:rPr>
        <w:t>À</w:t>
      </w:r>
      <w:r w:rsidR="00865838">
        <w:rPr>
          <w:color w:val="000000" w:themeColor="text1"/>
        </w:rPr>
        <w:t xml:space="preserve"> </w:t>
      </w:r>
      <w:r w:rsidRPr="00865838" w:rsidR="00677C8E">
        <w:rPr>
          <w:color w:val="000000" w:themeColor="text1"/>
        </w:rPr>
        <w:t>l’origine, le terme</w:t>
      </w:r>
      <w:r w:rsidRPr="00865838" w:rsidR="00AC73B4">
        <w:rPr>
          <w:color w:val="000000" w:themeColor="text1"/>
        </w:rPr>
        <w:t xml:space="preserve"> </w:t>
      </w:r>
      <w:r w:rsidRPr="00865838" w:rsidR="00677C8E">
        <w:rPr>
          <w:color w:val="000000" w:themeColor="text1"/>
        </w:rPr>
        <w:t xml:space="preserve">stéréotype vient du monde de l’imprimerie et représente « une forme métallique qui sert à l’impression de clichés </w:t>
      </w:r>
      <w:r w:rsidRPr="00865838" w:rsidR="00677C8E">
        <w:rPr>
          <w:color w:val="000000" w:themeColor="text1"/>
        </w:rPr>
        <w:t>typographiques » (</w:t>
      </w:r>
      <w:r w:rsidRPr="00865838" w:rsidR="00AC73B4">
        <w:rPr>
          <w:color w:val="000000" w:themeColor="text1"/>
        </w:rPr>
        <w:t xml:space="preserve">Ndobo, 2010, </w:t>
      </w:r>
      <w:r w:rsidRPr="00865838" w:rsidR="00677C8E">
        <w:rPr>
          <w:color w:val="000000" w:themeColor="text1"/>
        </w:rPr>
        <w:t>p.30). Le journaliste Walter Lippmann (1922)</w:t>
      </w:r>
      <w:r w:rsidRPr="0061758F" w:rsidR="00677C8E">
        <w:rPr>
          <w:vertAlign w:val="superscript"/>
        </w:rPr>
        <w:footnoteReference w:id="46"/>
      </w:r>
      <w:r w:rsidRPr="00865838" w:rsidR="00677C8E">
        <w:rPr>
          <w:color w:val="000000" w:themeColor="text1"/>
        </w:rPr>
        <w:t xml:space="preserve"> utilise ce terme par analogie pour insister sur le caractère « stable et rigide » des images que nous avons du monde</w:t>
      </w:r>
      <w:r>
        <w:rPr>
          <w:color w:val="000000" w:themeColor="text1"/>
        </w:rPr>
        <w:t xml:space="preserve"> qui </w:t>
      </w:r>
      <w:r w:rsidRPr="00865838" w:rsidR="00677C8E">
        <w:rPr>
          <w:color w:val="000000" w:themeColor="text1"/>
        </w:rPr>
        <w:t xml:space="preserve">nous entoure, et en particulier des groupes sociaux. Il « sanctuarise ainsi la métaphore des stéréotypes comme des "images dans nos têtes" » (Ndobo, 2010, p.30; Salès - Wuillemin, 2006, p.16). </w:t>
      </w:r>
    </w:p>
    <w:p w:rsidR="00584DC1" w:rsidP="00685068" w:rsidRDefault="00584DC1" w14:paraId="0BE42378" w14:textId="77777777">
      <w:pPr>
        <w:pStyle w:val="Paragraphedeliste"/>
        <w:spacing w:after="120" w:line="360" w:lineRule="auto"/>
        <w:ind w:left="360"/>
        <w:jc w:val="both"/>
        <w:rPr>
          <w:b/>
          <w:color w:val="000000" w:themeColor="text1"/>
        </w:rPr>
      </w:pPr>
    </w:p>
    <w:p w:rsidR="00584DC1" w:rsidP="00685068" w:rsidRDefault="00677C8E" w14:paraId="7B79BA75" w14:textId="7516EF38">
      <w:pPr>
        <w:pStyle w:val="Paragraphedeliste"/>
        <w:spacing w:after="120" w:line="360" w:lineRule="auto"/>
        <w:ind w:left="360"/>
        <w:jc w:val="both"/>
        <w:rPr>
          <w:b/>
          <w:bCs/>
          <w:color w:val="000000" w:themeColor="text1"/>
        </w:rPr>
      </w:pPr>
      <w:r w:rsidRPr="009B6F38">
        <w:rPr>
          <w:b/>
          <w:color w:val="000000" w:themeColor="text1"/>
        </w:rPr>
        <w:t>Ce mécanisme cognitif de base permet aux individus de traiter les nombreuses informations provenant d’un environnement « trop vaste et complexe » en le simplifiant. Il est indispensable dans le dessein d’éviter une surcharge mentale</w:t>
      </w:r>
      <w:r w:rsidRPr="0024014F">
        <w:rPr>
          <w:color w:val="000000" w:themeColor="text1"/>
        </w:rPr>
        <w:t>, car notre système cognitif ne serait pas « équipé pour faire face à autant de subtilité et de diversité [...] »</w:t>
      </w:r>
      <w:r w:rsidRPr="009B6F38">
        <w:rPr>
          <w:b/>
          <w:color w:val="000000" w:themeColor="text1"/>
        </w:rPr>
        <w:t xml:space="preserve"> </w:t>
      </w:r>
      <w:r w:rsidRPr="00584DC1">
        <w:rPr>
          <w:color w:val="000000" w:themeColor="text1"/>
        </w:rPr>
        <w:t>(Salès - Wuillemin, 2006, p.78).</w:t>
      </w:r>
      <w:r w:rsidRPr="009B6F38">
        <w:rPr>
          <w:b/>
          <w:color w:val="000000" w:themeColor="text1"/>
        </w:rPr>
        <w:t xml:space="preserve"> </w:t>
      </w:r>
      <w:r w:rsidRPr="00865838">
        <w:rPr>
          <w:b/>
          <w:bCs/>
          <w:color w:val="000000" w:themeColor="text1"/>
        </w:rPr>
        <w:t>Dans cette</w:t>
      </w:r>
      <w:r w:rsidR="009B6F38">
        <w:rPr>
          <w:b/>
          <w:bCs/>
          <w:color w:val="000000" w:themeColor="text1"/>
        </w:rPr>
        <w:t xml:space="preserve"> optique</w:t>
      </w:r>
      <w:r w:rsidRPr="00865838">
        <w:rPr>
          <w:b/>
          <w:bCs/>
          <w:color w:val="000000" w:themeColor="text1"/>
        </w:rPr>
        <w:t>, les stéréotypes représentent un « mode de fonctionnement "normal" des individus </w:t>
      </w:r>
      <w:r w:rsidRPr="00B13C3C">
        <w:rPr>
          <w:bCs/>
          <w:color w:val="000000" w:themeColor="text1"/>
        </w:rPr>
        <w:t>»</w:t>
      </w:r>
      <w:r w:rsidRPr="00865838">
        <w:rPr>
          <w:b/>
          <w:bCs/>
          <w:color w:val="000000" w:themeColor="text1"/>
        </w:rPr>
        <w:t xml:space="preserve"> </w:t>
      </w:r>
      <w:r w:rsidRPr="00584DC1">
        <w:rPr>
          <w:bCs/>
          <w:color w:val="000000" w:themeColor="text1"/>
        </w:rPr>
        <w:t>(Salès - Wuillemin, 2006, p.17).</w:t>
      </w:r>
      <w:r w:rsidRPr="00865838">
        <w:rPr>
          <w:b/>
          <w:bCs/>
          <w:color w:val="000000" w:themeColor="text1"/>
        </w:rPr>
        <w:t xml:space="preserve"> En ce sens, la </w:t>
      </w:r>
      <w:r w:rsidRPr="00865838">
        <w:rPr>
          <w:b/>
          <w:bCs/>
          <w:i/>
          <w:color w:val="000000" w:themeColor="text1"/>
        </w:rPr>
        <w:t>stéréotypisation</w:t>
      </w:r>
      <w:r w:rsidRPr="00865838">
        <w:rPr>
          <w:b/>
          <w:bCs/>
          <w:color w:val="000000" w:themeColor="text1"/>
        </w:rPr>
        <w:t xml:space="preserve"> est vue comme étant un « processus adaptatif » dans </w:t>
      </w:r>
      <w:r w:rsidRPr="00865838" w:rsidR="00AC73B4">
        <w:rPr>
          <w:b/>
          <w:bCs/>
          <w:color w:val="000000" w:themeColor="text1"/>
        </w:rPr>
        <w:t>la perspective</w:t>
      </w:r>
      <w:r w:rsidRPr="00865838">
        <w:rPr>
          <w:b/>
          <w:bCs/>
          <w:color w:val="000000" w:themeColor="text1"/>
        </w:rPr>
        <w:t xml:space="preserve"> d’une optimisation des capacités mentales « et non comme on a pu trop souvent le dire, un processus réducteur qui appauvrirait les indices environnementaux » </w:t>
      </w:r>
      <w:r w:rsidRPr="00584DC1">
        <w:rPr>
          <w:bCs/>
          <w:color w:val="000000" w:themeColor="text1"/>
        </w:rPr>
        <w:t>(Salès - Wuillemin, 2006, p.17).</w:t>
      </w:r>
      <w:r w:rsidRPr="00865838">
        <w:rPr>
          <w:b/>
          <w:bCs/>
          <w:color w:val="000000" w:themeColor="text1"/>
        </w:rPr>
        <w:t xml:space="preserve"> Cependant, si ces raccourcis cognitifs sont indispensables, ils peuvent </w:t>
      </w:r>
      <w:r w:rsidRPr="00865838" w:rsidR="00D92F68">
        <w:rPr>
          <w:b/>
          <w:bCs/>
          <w:color w:val="000000" w:themeColor="text1"/>
        </w:rPr>
        <w:t xml:space="preserve">aussi </w:t>
      </w:r>
      <w:r w:rsidRPr="00865838">
        <w:rPr>
          <w:b/>
          <w:bCs/>
          <w:color w:val="000000" w:themeColor="text1"/>
        </w:rPr>
        <w:t xml:space="preserve">être à l’origine de préjugés et de discriminations dans les relations « interindividuelles et intergroupes » </w:t>
      </w:r>
      <w:r w:rsidRPr="00584DC1">
        <w:rPr>
          <w:bCs/>
          <w:color w:val="000000" w:themeColor="text1"/>
        </w:rPr>
        <w:t>(Ndobo, 2010, pp.30-31 ; Yzerbyt et Demoulin, 2013, p.30).</w:t>
      </w:r>
      <w:r w:rsidRPr="00865838" w:rsidR="009E0D82">
        <w:rPr>
          <w:b/>
          <w:bCs/>
          <w:color w:val="000000" w:themeColor="text1"/>
        </w:rPr>
        <w:t xml:space="preserve"> </w:t>
      </w:r>
    </w:p>
    <w:p w:rsidR="00584DC1" w:rsidP="00685068" w:rsidRDefault="00584DC1" w14:paraId="139F4B94" w14:textId="77777777">
      <w:pPr>
        <w:pStyle w:val="Paragraphedeliste"/>
        <w:spacing w:after="120" w:line="360" w:lineRule="auto"/>
        <w:ind w:left="360"/>
        <w:jc w:val="both"/>
        <w:rPr>
          <w:color w:val="000000" w:themeColor="text1"/>
        </w:rPr>
      </w:pPr>
    </w:p>
    <w:p w:rsidRPr="00382388" w:rsidR="00584DC1" w:rsidP="00382388" w:rsidRDefault="001B07F9" w14:paraId="30688523" w14:textId="4CD49C82">
      <w:pPr>
        <w:pStyle w:val="Paragraphedeliste"/>
        <w:spacing w:after="120" w:line="360" w:lineRule="auto"/>
        <w:ind w:left="360"/>
        <w:jc w:val="both"/>
        <w:rPr>
          <w:b/>
          <w:color w:val="000000" w:themeColor="text1"/>
        </w:rPr>
      </w:pPr>
      <w:r w:rsidRPr="00222107">
        <w:rPr>
          <w:color w:val="000000" w:themeColor="text1"/>
        </w:rPr>
        <w:t>« </w:t>
      </w:r>
      <w:r w:rsidRPr="00451A19" w:rsidR="00643E07">
        <w:rPr>
          <w:color w:val="000000" w:themeColor="text1"/>
        </w:rPr>
        <w:t>L</w:t>
      </w:r>
      <w:r w:rsidRPr="00451A19">
        <w:rPr>
          <w:color w:val="000000" w:themeColor="text1"/>
        </w:rPr>
        <w:t>e concept de stéréotype</w:t>
      </w:r>
      <w:r w:rsidRPr="00222107">
        <w:rPr>
          <w:color w:val="000000" w:themeColor="text1"/>
        </w:rPr>
        <w:t xml:space="preserve"> a connu </w:t>
      </w:r>
      <w:bookmarkStart w:name="_GoBack" w:id="5"/>
      <w:bookmarkEnd w:id="5"/>
      <w:r w:rsidRPr="00222107">
        <w:rPr>
          <w:color w:val="000000" w:themeColor="text1"/>
        </w:rPr>
        <w:t>un développement important en psychologie sociale » (</w:t>
      </w:r>
      <w:r w:rsidRPr="00222107" w:rsidR="00643E07">
        <w:rPr>
          <w:color w:val="000000" w:themeColor="text1"/>
        </w:rPr>
        <w:t>Salès – Wuillemin</w:t>
      </w:r>
      <w:r w:rsidR="00643E07">
        <w:rPr>
          <w:color w:val="000000" w:themeColor="text1"/>
        </w:rPr>
        <w:t xml:space="preserve">, </w:t>
      </w:r>
      <w:r w:rsidRPr="00222107" w:rsidR="00643E07">
        <w:rPr>
          <w:color w:val="000000" w:themeColor="text1"/>
        </w:rPr>
        <w:t>2006</w:t>
      </w:r>
      <w:r w:rsidR="00643E07">
        <w:rPr>
          <w:color w:val="000000" w:themeColor="text1"/>
        </w:rPr>
        <w:t xml:space="preserve">, </w:t>
      </w:r>
      <w:r w:rsidRPr="00222107">
        <w:rPr>
          <w:color w:val="000000" w:themeColor="text1"/>
        </w:rPr>
        <w:t xml:space="preserve">p.78). </w:t>
      </w:r>
      <w:r w:rsidRPr="00451A19" w:rsidR="00937AC4">
        <w:rPr>
          <w:b/>
          <w:color w:val="000000" w:themeColor="text1"/>
        </w:rPr>
        <w:t xml:space="preserve">Ce concept a notamment permis la mise en saillance </w:t>
      </w:r>
      <w:r w:rsidRPr="00451A19" w:rsidR="0057062A">
        <w:rPr>
          <w:b/>
          <w:color w:val="000000" w:themeColor="text1"/>
        </w:rPr>
        <w:t xml:space="preserve">des </w:t>
      </w:r>
      <w:r w:rsidRPr="00451A19">
        <w:rPr>
          <w:b/>
          <w:color w:val="000000" w:themeColor="text1"/>
        </w:rPr>
        <w:t>conséquences</w:t>
      </w:r>
      <w:r w:rsidRPr="00451A19" w:rsidR="0057062A">
        <w:rPr>
          <w:b/>
          <w:color w:val="000000" w:themeColor="text1"/>
        </w:rPr>
        <w:t xml:space="preserve"> négatives</w:t>
      </w:r>
      <w:r w:rsidRPr="00451A19" w:rsidR="00584DC1">
        <w:rPr>
          <w:rStyle w:val="Appelnotedebasdep"/>
          <w:color w:val="000000" w:themeColor="text1"/>
        </w:rPr>
        <w:footnoteReference w:id="47"/>
      </w:r>
      <w:r w:rsidRPr="00451A19">
        <w:rPr>
          <w:b/>
          <w:color w:val="000000" w:themeColor="text1"/>
        </w:rPr>
        <w:t xml:space="preserve"> </w:t>
      </w:r>
      <w:r w:rsidRPr="00451A19" w:rsidR="00937AC4">
        <w:rPr>
          <w:b/>
          <w:color w:val="000000" w:themeColor="text1"/>
        </w:rPr>
        <w:t>de</w:t>
      </w:r>
      <w:r w:rsidRPr="00451A19">
        <w:rPr>
          <w:b/>
          <w:color w:val="000000" w:themeColor="text1"/>
        </w:rPr>
        <w:t xml:space="preserve"> la discrimination</w:t>
      </w:r>
      <w:r w:rsidRPr="00451A19" w:rsidR="00584DC1">
        <w:rPr>
          <w:b/>
        </w:rPr>
        <w:t>. Dans cette optique,</w:t>
      </w:r>
      <w:r w:rsidR="00584DC1">
        <w:t xml:space="preserve"> </w:t>
      </w:r>
      <w:r w:rsidRPr="00584DC1" w:rsidR="00584DC1">
        <w:rPr>
          <w:b/>
          <w:color w:val="000000" w:themeColor="text1"/>
        </w:rPr>
        <w:t>« la discrimination est un comportement négatif visant un exogroupe</w:t>
      </w:r>
      <w:r w:rsidRPr="003F6C93" w:rsidR="00584DC1">
        <w:rPr>
          <w:rStyle w:val="Appelnotedebasdep"/>
          <w:color w:val="000000" w:themeColor="text1"/>
        </w:rPr>
        <w:footnoteReference w:id="48"/>
      </w:r>
      <w:r w:rsidRPr="003F6C93" w:rsidR="00584DC1">
        <w:rPr>
          <w:color w:val="000000" w:themeColor="text1"/>
        </w:rPr>
        <w:t xml:space="preserve"> </w:t>
      </w:r>
      <w:r w:rsidRPr="00584DC1" w:rsidR="00584DC1">
        <w:rPr>
          <w:b/>
          <w:color w:val="000000" w:themeColor="text1"/>
        </w:rPr>
        <w:t>[…] »</w:t>
      </w:r>
      <w:r w:rsidRPr="00584DC1" w:rsidR="00584DC1">
        <w:rPr>
          <w:color w:val="000000" w:themeColor="text1"/>
        </w:rPr>
        <w:t xml:space="preserve"> (</w:t>
      </w:r>
      <w:r w:rsidR="00584DC1">
        <w:rPr>
          <w:color w:val="000000" w:themeColor="text1"/>
        </w:rPr>
        <w:t xml:space="preserve">Leyens et Yzerbyt, 1997, </w:t>
      </w:r>
      <w:r w:rsidRPr="00584DC1" w:rsidR="00584DC1">
        <w:rPr>
          <w:color w:val="000000" w:themeColor="text1"/>
        </w:rPr>
        <w:t>p.296)</w:t>
      </w:r>
      <w:r w:rsidRPr="00222107">
        <w:rPr>
          <w:color w:val="000000" w:themeColor="text1"/>
        </w:rPr>
        <w:t xml:space="preserve">. </w:t>
      </w:r>
      <w:r w:rsidRPr="00584DC1" w:rsidR="00341313">
        <w:rPr>
          <w:b/>
          <w:color w:val="000000" w:themeColor="text1"/>
        </w:rPr>
        <w:t>C’est ainsi qu’en</w:t>
      </w:r>
      <w:r w:rsidRPr="00584DC1" w:rsidR="00B403BD">
        <w:rPr>
          <w:b/>
          <w:color w:val="000000" w:themeColor="text1"/>
        </w:rPr>
        <w:t xml:space="preserve"> psychologie sociale, les recherches sont en relation avec « les </w:t>
      </w:r>
      <w:r w:rsidRPr="003F6C93" w:rsidR="00B403BD">
        <w:rPr>
          <w:b/>
          <w:color w:val="000000" w:themeColor="text1"/>
        </w:rPr>
        <w:t>réflexions éthiques</w:t>
      </w:r>
      <w:r w:rsidRPr="00584DC1" w:rsidR="00B403BD">
        <w:rPr>
          <w:b/>
          <w:color w:val="000000" w:themeColor="text1"/>
        </w:rPr>
        <w:t xml:space="preserve"> qui alimentent le débat social </w:t>
      </w:r>
      <w:r w:rsidRPr="00584DC1" w:rsidR="00DA777D">
        <w:rPr>
          <w:b/>
          <w:color w:val="000000" w:themeColor="text1"/>
        </w:rPr>
        <w:t>à propos de la lutte contre les discriminations</w:t>
      </w:r>
      <w:r w:rsidRPr="00685068">
        <w:rPr>
          <w:color w:val="000000" w:themeColor="text1"/>
        </w:rPr>
        <w:t xml:space="preserve"> </w:t>
      </w:r>
      <w:r w:rsidRPr="00685068" w:rsidR="00B403BD">
        <w:rPr>
          <w:color w:val="000000" w:themeColor="text1"/>
        </w:rPr>
        <w:t xml:space="preserve">» (Salès - Wuillemin, 2006, p.78). </w:t>
      </w:r>
      <w:r w:rsidR="00D5124D">
        <w:rPr>
          <w:b/>
          <w:color w:val="000000" w:themeColor="text1"/>
        </w:rPr>
        <w:t>L</w:t>
      </w:r>
      <w:r w:rsidRPr="00584DC1" w:rsidR="00B403BD">
        <w:rPr>
          <w:b/>
          <w:color w:val="000000" w:themeColor="text1"/>
        </w:rPr>
        <w:t xml:space="preserve">es discriminations sont </w:t>
      </w:r>
      <w:r w:rsidRPr="00584DC1" w:rsidR="00B403BD">
        <w:rPr>
          <w:b/>
          <w:color w:val="000000" w:themeColor="text1"/>
        </w:rPr>
        <w:t>fonction des relations et conflits intergroupes, qui eux-mêmes s’inscrivent dans une réalité sociale, économique et juridique des sociétés contemporaines.</w:t>
      </w:r>
    </w:p>
    <w:p w:rsidR="00B403BD" w:rsidP="00B403BD" w:rsidRDefault="00B403BD" w14:paraId="4BF1135A" w14:textId="6AAF098E">
      <w:pPr>
        <w:spacing w:after="120" w:line="360" w:lineRule="auto"/>
        <w:jc w:val="both"/>
        <w:rPr>
          <w:color w:val="000000" w:themeColor="text1"/>
        </w:rPr>
      </w:pPr>
      <w:r>
        <w:rPr>
          <w:color w:val="000000" w:themeColor="text1"/>
        </w:rPr>
        <w:t xml:space="preserve">La recherche a </w:t>
      </w:r>
      <w:r w:rsidR="00311389">
        <w:rPr>
          <w:color w:val="000000" w:themeColor="text1"/>
        </w:rPr>
        <w:t xml:space="preserve">également </w:t>
      </w:r>
      <w:r>
        <w:rPr>
          <w:color w:val="000000" w:themeColor="text1"/>
        </w:rPr>
        <w:t xml:space="preserve">mis en évidence </w:t>
      </w:r>
      <w:r w:rsidRPr="006022B7">
        <w:rPr>
          <w:color w:val="000000" w:themeColor="text1"/>
        </w:rPr>
        <w:t xml:space="preserve">qu’il est possible d’identifier les </w:t>
      </w:r>
      <w:r w:rsidRPr="00ED061B">
        <w:rPr>
          <w:b/>
          <w:color w:val="000000" w:themeColor="text1"/>
        </w:rPr>
        <w:t>conditions</w:t>
      </w:r>
      <w:r w:rsidRPr="006022B7">
        <w:rPr>
          <w:color w:val="000000" w:themeColor="text1"/>
        </w:rPr>
        <w:t xml:space="preserve"> de </w:t>
      </w:r>
      <w:r w:rsidRPr="00ED061B">
        <w:rPr>
          <w:b/>
          <w:color w:val="000000" w:themeColor="text1"/>
        </w:rPr>
        <w:t>l’amplification</w:t>
      </w:r>
      <w:r w:rsidRPr="006022B7">
        <w:rPr>
          <w:color w:val="000000" w:themeColor="text1"/>
        </w:rPr>
        <w:t xml:space="preserve"> ou de </w:t>
      </w:r>
      <w:r w:rsidRPr="00ED061B">
        <w:rPr>
          <w:b/>
          <w:color w:val="000000" w:themeColor="text1"/>
        </w:rPr>
        <w:t>l’inhibition</w:t>
      </w:r>
      <w:r w:rsidRPr="006022B7">
        <w:rPr>
          <w:color w:val="000000" w:themeColor="text1"/>
        </w:rPr>
        <w:t xml:space="preserve"> des préjugés</w:t>
      </w:r>
      <w:r w:rsidR="00311389">
        <w:rPr>
          <w:color w:val="000000" w:themeColor="text1"/>
        </w:rPr>
        <w:t xml:space="preserve"> en s’attardant sur les </w:t>
      </w:r>
      <w:r w:rsidRPr="00CC5D55" w:rsidR="00311389">
        <w:rPr>
          <w:color w:val="000000" w:themeColor="text1"/>
        </w:rPr>
        <w:t>raisons</w:t>
      </w:r>
      <w:r w:rsidR="00311389">
        <w:rPr>
          <w:color w:val="000000" w:themeColor="text1"/>
        </w:rPr>
        <w:t xml:space="preserve"> qui poussent les individus à catégoriser</w:t>
      </w:r>
      <w:r w:rsidRPr="006022B7">
        <w:rPr>
          <w:color w:val="000000" w:themeColor="text1"/>
        </w:rPr>
        <w:t>.</w:t>
      </w:r>
      <w:r>
        <w:rPr>
          <w:color w:val="000000" w:themeColor="text1"/>
        </w:rPr>
        <w:t xml:space="preserve"> </w:t>
      </w:r>
      <w:r w:rsidRPr="006022B7">
        <w:rPr>
          <w:color w:val="000000" w:themeColor="text1"/>
        </w:rPr>
        <w:t xml:space="preserve">Ndobo (2010) </w:t>
      </w:r>
      <w:r w:rsidR="006D7C4E">
        <w:rPr>
          <w:color w:val="000000" w:themeColor="text1"/>
        </w:rPr>
        <w:t xml:space="preserve">s’appuie sur les travaux de </w:t>
      </w:r>
      <w:r w:rsidRPr="006022B7">
        <w:rPr>
          <w:color w:val="000000" w:themeColor="text1"/>
        </w:rPr>
        <w:t xml:space="preserve"> Marilynn Brewer. Cette psychologue sociale explique que le recours aux préjugés peut être </w:t>
      </w:r>
      <w:r w:rsidRPr="00ED061B">
        <w:rPr>
          <w:b/>
          <w:color w:val="000000" w:themeColor="text1"/>
        </w:rPr>
        <w:t>amplifié</w:t>
      </w:r>
      <w:r w:rsidRPr="006022B7">
        <w:rPr>
          <w:color w:val="000000" w:themeColor="text1"/>
        </w:rPr>
        <w:t xml:space="preserve"> quand « les individus ont une conception </w:t>
      </w:r>
      <w:r w:rsidRPr="007847DF">
        <w:rPr>
          <w:b/>
          <w:color w:val="000000" w:themeColor="text1"/>
        </w:rPr>
        <w:t>exclusive</w:t>
      </w:r>
      <w:r w:rsidRPr="006022B7">
        <w:rPr>
          <w:color w:val="000000" w:themeColor="text1"/>
        </w:rPr>
        <w:t xml:space="preserve"> de l’appartenance » (Ndobo, 2010, p.130). Ces personnes se différencient par un fort besoin de </w:t>
      </w:r>
      <w:r>
        <w:rPr>
          <w:color w:val="000000" w:themeColor="text1"/>
        </w:rPr>
        <w:t>« </w:t>
      </w:r>
      <w:r w:rsidRPr="006022B7">
        <w:rPr>
          <w:color w:val="000000" w:themeColor="text1"/>
        </w:rPr>
        <w:t>certitude</w:t>
      </w:r>
      <w:r>
        <w:rPr>
          <w:color w:val="000000" w:themeColor="text1"/>
        </w:rPr>
        <w:t> </w:t>
      </w:r>
      <w:r w:rsidRPr="006022B7">
        <w:rPr>
          <w:color w:val="000000" w:themeColor="text1"/>
        </w:rPr>
        <w:t>» et de «</w:t>
      </w:r>
      <w:r>
        <w:rPr>
          <w:color w:val="000000" w:themeColor="text1"/>
        </w:rPr>
        <w:t> </w:t>
      </w:r>
      <w:r w:rsidRPr="006022B7">
        <w:rPr>
          <w:color w:val="000000" w:themeColor="text1"/>
        </w:rPr>
        <w:t>simplification cognitive</w:t>
      </w:r>
      <w:r>
        <w:rPr>
          <w:color w:val="000000" w:themeColor="text1"/>
        </w:rPr>
        <w:t> </w:t>
      </w:r>
      <w:r w:rsidRPr="006022B7">
        <w:rPr>
          <w:color w:val="000000" w:themeColor="text1"/>
        </w:rPr>
        <w:t>»</w:t>
      </w:r>
      <w:r>
        <w:rPr>
          <w:color w:val="000000" w:themeColor="text1"/>
        </w:rPr>
        <w:t> </w:t>
      </w:r>
      <w:r w:rsidRPr="006022B7">
        <w:rPr>
          <w:color w:val="000000" w:themeColor="text1"/>
        </w:rPr>
        <w:t xml:space="preserve">; par le fait d’être dans des conditions de vie </w:t>
      </w:r>
      <w:r w:rsidRPr="004F4ACD">
        <w:rPr>
          <w:color w:val="000000" w:themeColor="text1"/>
        </w:rPr>
        <w:t xml:space="preserve">menacées </w:t>
      </w:r>
      <w:r w:rsidRPr="004F4ACD" w:rsidR="00643E07">
        <w:rPr>
          <w:color w:val="000000" w:themeColor="text1"/>
        </w:rPr>
        <w:t>(à savoir</w:t>
      </w:r>
      <w:r w:rsidRPr="004F4ACD">
        <w:rPr>
          <w:color w:val="000000" w:themeColor="text1"/>
        </w:rPr>
        <w:t>,</w:t>
      </w:r>
      <w:r w:rsidRPr="006022B7">
        <w:rPr>
          <w:color w:val="000000" w:themeColor="text1"/>
        </w:rPr>
        <w:t xml:space="preserve"> une menace causée par des difficultés «</w:t>
      </w:r>
      <w:r>
        <w:rPr>
          <w:color w:val="000000" w:themeColor="text1"/>
        </w:rPr>
        <w:t> </w:t>
      </w:r>
      <w:r w:rsidRPr="006022B7">
        <w:rPr>
          <w:color w:val="000000" w:themeColor="text1"/>
        </w:rPr>
        <w:t>psychologiques, économiques et politiques</w:t>
      </w:r>
      <w:r>
        <w:rPr>
          <w:color w:val="000000" w:themeColor="text1"/>
        </w:rPr>
        <w:t> </w:t>
      </w:r>
      <w:r w:rsidRPr="006022B7">
        <w:rPr>
          <w:color w:val="000000" w:themeColor="text1"/>
        </w:rPr>
        <w:t>»)</w:t>
      </w:r>
      <w:r>
        <w:rPr>
          <w:color w:val="000000" w:themeColor="text1"/>
        </w:rPr>
        <w:t> </w:t>
      </w:r>
      <w:r w:rsidRPr="006022B7">
        <w:rPr>
          <w:color w:val="000000" w:themeColor="text1"/>
        </w:rPr>
        <w:t>; par le fait de se trouver dans une situation «</w:t>
      </w:r>
      <w:r>
        <w:rPr>
          <w:color w:val="000000" w:themeColor="text1"/>
        </w:rPr>
        <w:t> </w:t>
      </w:r>
      <w:r w:rsidRPr="006022B7">
        <w:rPr>
          <w:color w:val="000000" w:themeColor="text1"/>
        </w:rPr>
        <w:t>de confusion identitaire qui ne favorise pas une distinctivité identitaire optimale</w:t>
      </w:r>
      <w:r>
        <w:rPr>
          <w:color w:val="000000" w:themeColor="text1"/>
        </w:rPr>
        <w:t> </w:t>
      </w:r>
      <w:r w:rsidRPr="006022B7">
        <w:rPr>
          <w:color w:val="000000" w:themeColor="text1"/>
        </w:rPr>
        <w:t>»</w:t>
      </w:r>
      <w:r>
        <w:rPr>
          <w:color w:val="000000" w:themeColor="text1"/>
        </w:rPr>
        <w:t> </w:t>
      </w:r>
      <w:r w:rsidRPr="006022B7">
        <w:rPr>
          <w:color w:val="000000" w:themeColor="text1"/>
        </w:rPr>
        <w:t>; et par le fait d’avoir un statut valorisé ou dévalorisé qui favorise des réflexes de protection</w:t>
      </w:r>
      <w:r>
        <w:rPr>
          <w:color w:val="000000" w:themeColor="text1"/>
        </w:rPr>
        <w:t> </w:t>
      </w:r>
      <w:r w:rsidRPr="006022B7">
        <w:rPr>
          <w:color w:val="000000" w:themeColor="text1"/>
        </w:rPr>
        <w:t xml:space="preserve">» (Ndobo, 2010, p.130). </w:t>
      </w:r>
      <w:r w:rsidRPr="005507C6">
        <w:rPr>
          <w:i/>
          <w:iCs/>
          <w:color w:val="000000" w:themeColor="text1"/>
        </w:rPr>
        <w:t>A contrario</w:t>
      </w:r>
      <w:r w:rsidRPr="006022B7">
        <w:rPr>
          <w:color w:val="000000" w:themeColor="text1"/>
        </w:rPr>
        <w:t xml:space="preserve">, les individus avec une personnalité de type </w:t>
      </w:r>
      <w:r w:rsidRPr="007847DF">
        <w:rPr>
          <w:b/>
          <w:color w:val="000000" w:themeColor="text1"/>
        </w:rPr>
        <w:t>« inclusive »</w:t>
      </w:r>
      <w:r w:rsidRPr="006022B7">
        <w:rPr>
          <w:color w:val="000000" w:themeColor="text1"/>
        </w:rPr>
        <w:t xml:space="preserve"> sont plus en accord avec l’objectif </w:t>
      </w:r>
      <w:r w:rsidRPr="00ED061B">
        <w:rPr>
          <w:b/>
          <w:color w:val="000000" w:themeColor="text1"/>
        </w:rPr>
        <w:t>d’inhibition</w:t>
      </w:r>
      <w:r w:rsidRPr="006022B7">
        <w:rPr>
          <w:color w:val="000000" w:themeColor="text1"/>
        </w:rPr>
        <w:t xml:space="preserve"> des préjugés. Ce dernier profil se distingue par</w:t>
      </w:r>
      <w:r>
        <w:rPr>
          <w:color w:val="000000" w:themeColor="text1"/>
        </w:rPr>
        <w:t> </w:t>
      </w:r>
      <w:r w:rsidRPr="006022B7">
        <w:rPr>
          <w:color w:val="000000" w:themeColor="text1"/>
        </w:rPr>
        <w:t>: «</w:t>
      </w:r>
      <w:r>
        <w:rPr>
          <w:color w:val="000000" w:themeColor="text1"/>
        </w:rPr>
        <w:t> </w:t>
      </w:r>
      <w:r w:rsidRPr="006022B7">
        <w:rPr>
          <w:color w:val="000000" w:themeColor="text1"/>
        </w:rPr>
        <w:t>sa tolérance face à l’incertitude, son humeur positive, sa tendance à la mobilité sociale et une propension à la mixité dans les relations sociales</w:t>
      </w:r>
      <w:r>
        <w:rPr>
          <w:color w:val="000000" w:themeColor="text1"/>
        </w:rPr>
        <w:t> </w:t>
      </w:r>
      <w:r w:rsidRPr="006022B7">
        <w:rPr>
          <w:color w:val="000000" w:themeColor="text1"/>
        </w:rPr>
        <w:t xml:space="preserve">» (Ndobo, 2010, p.130). </w:t>
      </w:r>
      <w:r w:rsidRPr="004F4ACD" w:rsidR="00643E07">
        <w:rPr>
          <w:iCs/>
          <w:color w:val="000000" w:themeColor="text1"/>
        </w:rPr>
        <w:t>Par conséquent</w:t>
      </w:r>
      <w:r w:rsidRPr="004F4ACD">
        <w:rPr>
          <w:color w:val="000000" w:themeColor="text1"/>
        </w:rPr>
        <w:t>, ces</w:t>
      </w:r>
      <w:r w:rsidRPr="006022B7">
        <w:rPr>
          <w:color w:val="000000" w:themeColor="text1"/>
        </w:rPr>
        <w:t xml:space="preserve"> individus sont mieux disposés à «</w:t>
      </w:r>
      <w:r>
        <w:rPr>
          <w:color w:val="000000" w:themeColor="text1"/>
        </w:rPr>
        <w:t> </w:t>
      </w:r>
      <w:r w:rsidRPr="006022B7">
        <w:rPr>
          <w:color w:val="000000" w:themeColor="text1"/>
        </w:rPr>
        <w:t>valoriser la diversité culturelle des groupes et l’inclusion des autres plutôt que leur exclusion</w:t>
      </w:r>
      <w:r>
        <w:rPr>
          <w:color w:val="000000" w:themeColor="text1"/>
        </w:rPr>
        <w:t> </w:t>
      </w:r>
      <w:r w:rsidRPr="006022B7">
        <w:rPr>
          <w:color w:val="000000" w:themeColor="text1"/>
        </w:rPr>
        <w:t>» (Ndobo, 2010, p.130). De la même manière, leur propension à la pluralité des normes culturelles accroît «</w:t>
      </w:r>
      <w:r>
        <w:rPr>
          <w:color w:val="000000" w:themeColor="text1"/>
        </w:rPr>
        <w:t> </w:t>
      </w:r>
      <w:r w:rsidRPr="006022B7">
        <w:rPr>
          <w:color w:val="000000" w:themeColor="text1"/>
        </w:rPr>
        <w:t>leur tolérance, leur ouverture et la propension à vouloir modifier leurs croyances</w:t>
      </w:r>
      <w:r w:rsidR="00CB156F">
        <w:rPr>
          <w:rStyle w:val="Appelnotedebasdep"/>
          <w:color w:val="000000" w:themeColor="text1"/>
        </w:rPr>
        <w:footnoteReference w:id="49"/>
      </w:r>
      <w:r w:rsidRPr="006022B7">
        <w:rPr>
          <w:color w:val="000000" w:themeColor="text1"/>
        </w:rPr>
        <w:t xml:space="preserve"> concernant les individus qui ne leur ressemblent pas</w:t>
      </w:r>
      <w:r>
        <w:rPr>
          <w:color w:val="000000" w:themeColor="text1"/>
        </w:rPr>
        <w:t> </w:t>
      </w:r>
      <w:r w:rsidRPr="006022B7">
        <w:rPr>
          <w:color w:val="000000" w:themeColor="text1"/>
        </w:rPr>
        <w:t>» (Ndobo, 2010, p.130).</w:t>
      </w:r>
    </w:p>
    <w:p w:rsidR="00EA228D" w:rsidP="00EA228D" w:rsidRDefault="00B403BD" w14:paraId="419537DD" w14:textId="5B318570">
      <w:pPr>
        <w:spacing w:after="120" w:line="360" w:lineRule="auto"/>
        <w:jc w:val="both"/>
        <w:rPr>
          <w:b/>
          <w:color w:val="000000" w:themeColor="text1"/>
        </w:rPr>
      </w:pPr>
      <w:r w:rsidRPr="004F4ACD">
        <w:rPr>
          <w:b/>
          <w:color w:val="000000" w:themeColor="text1"/>
        </w:rPr>
        <w:t xml:space="preserve">Ces dernières affirmations soulèvent deux questions : </w:t>
      </w:r>
      <w:r w:rsidRPr="00451A19">
        <w:rPr>
          <w:b/>
          <w:i/>
          <w:color w:val="000000" w:themeColor="text1"/>
        </w:rPr>
        <w:t xml:space="preserve">les individus avec une personnalité de type inclusive pourraient-elles discriminer ? </w:t>
      </w:r>
      <w:r w:rsidRPr="00451A19">
        <w:rPr>
          <w:b/>
          <w:i/>
          <w:iCs/>
          <w:color w:val="000000" w:themeColor="text1"/>
        </w:rPr>
        <w:t>A contrario</w:t>
      </w:r>
      <w:r w:rsidRPr="00451A19">
        <w:rPr>
          <w:b/>
          <w:i/>
          <w:color w:val="000000" w:themeColor="text1"/>
        </w:rPr>
        <w:t xml:space="preserve">, les personnes ayant une conception exclusive de l’appartenance pourraient-elles </w:t>
      </w:r>
      <w:r w:rsidRPr="00451A19" w:rsidR="00B24D5C">
        <w:rPr>
          <w:b/>
          <w:i/>
          <w:color w:val="000000" w:themeColor="text1"/>
        </w:rPr>
        <w:t>éviter</w:t>
      </w:r>
      <w:r w:rsidRPr="00451A19">
        <w:rPr>
          <w:b/>
          <w:i/>
          <w:color w:val="000000" w:themeColor="text1"/>
        </w:rPr>
        <w:t xml:space="preserve"> des comportements discriminatoires ?</w:t>
      </w:r>
      <w:r w:rsidRPr="004F4ACD">
        <w:rPr>
          <w:b/>
          <w:color w:val="000000" w:themeColor="text1"/>
        </w:rPr>
        <w:t xml:space="preserve"> </w:t>
      </w:r>
      <w:r w:rsidRPr="004F4ACD" w:rsidR="009B6F38">
        <w:rPr>
          <w:b/>
          <w:color w:val="000000" w:themeColor="text1"/>
        </w:rPr>
        <w:t>L</w:t>
      </w:r>
      <w:r w:rsidRPr="004F4ACD">
        <w:rPr>
          <w:b/>
          <w:color w:val="000000" w:themeColor="text1"/>
        </w:rPr>
        <w:t xml:space="preserve">a recherche a mis en saillance que cette relation n’est pas nécessairement automatique. Autrement dit, </w:t>
      </w:r>
      <w:r w:rsidRPr="007847DF">
        <w:rPr>
          <w:b/>
          <w:color w:val="000000" w:themeColor="text1"/>
        </w:rPr>
        <w:t xml:space="preserve">il est possible d’entretenir des préjugés vis-à-vis d’un groupe donné et de décider de ne pas adopter un comportement discriminatoire. À l’inverse, la société peut amener des personnes sans préjugés à discriminer </w:t>
      </w:r>
      <w:r w:rsidRPr="004F4ACD">
        <w:rPr>
          <w:color w:val="000000" w:themeColor="text1"/>
        </w:rPr>
        <w:t xml:space="preserve">(Leyens et Yzerbyt, 1997, p.295 ; Yzerbyt et Demoulin, 2013, p.424 ; Ndobo, 2010, p.52). </w:t>
      </w:r>
      <w:r w:rsidRPr="004F4ACD">
        <w:rPr>
          <w:b/>
          <w:color w:val="000000" w:themeColor="text1"/>
        </w:rPr>
        <w:t>E</w:t>
      </w:r>
      <w:r w:rsidRPr="007847DF">
        <w:rPr>
          <w:b/>
          <w:color w:val="000000" w:themeColor="text1"/>
        </w:rPr>
        <w:t xml:space="preserve">n effet, les comportements des individus sont aussi bien déterminés par « des convictions personnelles que par certains facteurs extra-personnels sur lesquels ils n’ont </w:t>
      </w:r>
      <w:r w:rsidRPr="007847DF">
        <w:rPr>
          <w:b/>
          <w:color w:val="000000" w:themeColor="text1"/>
        </w:rPr>
        <w:t>pas de prise »</w:t>
      </w:r>
      <w:r w:rsidRPr="00047A73">
        <w:rPr>
          <w:color w:val="000000" w:themeColor="text1"/>
        </w:rPr>
        <w:t xml:space="preserve"> </w:t>
      </w:r>
      <w:r w:rsidRPr="004F4ACD">
        <w:rPr>
          <w:color w:val="000000" w:themeColor="text1"/>
        </w:rPr>
        <w:t>(Ndobo, 2010, p.52).</w:t>
      </w:r>
      <w:r w:rsidRPr="004F4ACD">
        <w:rPr>
          <w:b/>
          <w:color w:val="000000" w:themeColor="text1"/>
        </w:rPr>
        <w:t xml:space="preserve"> Ces nuances attestent de la complexité des relations, des conflits entre les individus, les groupes sociaux</w:t>
      </w:r>
      <w:r w:rsidRPr="004F4ACD" w:rsidR="00910BAE">
        <w:rPr>
          <w:b/>
          <w:color w:val="000000" w:themeColor="text1"/>
        </w:rPr>
        <w:t>.</w:t>
      </w:r>
    </w:p>
    <w:p w:rsidRPr="00451A19" w:rsidR="00ED061B" w:rsidP="00FC7EA9" w:rsidRDefault="00ED061B" w14:paraId="56802B0E" w14:textId="63055F21">
      <w:pPr>
        <w:spacing w:after="120" w:line="360" w:lineRule="auto"/>
        <w:jc w:val="both"/>
        <w:rPr>
          <w:b/>
          <w:i/>
          <w:color w:val="000000" w:themeColor="text1"/>
        </w:rPr>
      </w:pPr>
      <w:r>
        <w:rPr>
          <w:color w:val="000000" w:themeColor="text1"/>
        </w:rPr>
        <w:t xml:space="preserve">Nous venons de mettre en exergue la complexité du comportement discriminatoire. </w:t>
      </w:r>
      <w:r w:rsidRPr="00451A19">
        <w:rPr>
          <w:b/>
          <w:i/>
          <w:color w:val="000000" w:themeColor="text1"/>
        </w:rPr>
        <w:t xml:space="preserve">Comment pourrait se manifester </w:t>
      </w:r>
      <w:r w:rsidRPr="00451A19" w:rsidR="00FC7EA9">
        <w:rPr>
          <w:b/>
          <w:i/>
          <w:color w:val="000000" w:themeColor="text1"/>
        </w:rPr>
        <w:t>la discrimination</w:t>
      </w:r>
      <w:r w:rsidRPr="00451A19">
        <w:rPr>
          <w:b/>
          <w:i/>
          <w:color w:val="000000" w:themeColor="text1"/>
        </w:rPr>
        <w:t xml:space="preserve"> dans le champ de l’accès à un emploi ? </w:t>
      </w:r>
    </w:p>
    <w:p w:rsidRPr="00451A19" w:rsidR="00FC7EA9" w:rsidP="00ED061B" w:rsidRDefault="00FC7EA9" w14:paraId="4D034729" w14:textId="39FA5860">
      <w:pPr>
        <w:spacing w:after="120" w:line="360" w:lineRule="auto"/>
        <w:jc w:val="both"/>
        <w:rPr>
          <w:color w:val="000000" w:themeColor="text1"/>
        </w:rPr>
      </w:pPr>
      <w:r w:rsidRPr="00FC7EA9">
        <w:rPr>
          <w:color w:val="000000" w:themeColor="text1"/>
        </w:rPr>
        <w:t>U</w:t>
      </w:r>
      <w:r>
        <w:rPr>
          <w:color w:val="000000" w:themeColor="text1"/>
        </w:rPr>
        <w:t>n type</w:t>
      </w:r>
      <w:r w:rsidRPr="00FC7EA9">
        <w:rPr>
          <w:color w:val="000000" w:themeColor="text1"/>
        </w:rPr>
        <w:t xml:space="preserve"> de justification</w:t>
      </w:r>
      <w:r w:rsidR="00ED061B">
        <w:rPr>
          <w:rStyle w:val="Appelnotedebasdep"/>
          <w:color w:val="000000" w:themeColor="text1"/>
        </w:rPr>
        <w:footnoteReference w:id="50"/>
      </w:r>
      <w:r w:rsidRPr="00FC7EA9">
        <w:rPr>
          <w:color w:val="000000" w:themeColor="text1"/>
        </w:rPr>
        <w:t xml:space="preserve"> est la </w:t>
      </w:r>
      <w:r w:rsidRPr="00451A19">
        <w:rPr>
          <w:b/>
          <w:color w:val="000000" w:themeColor="text1"/>
        </w:rPr>
        <w:t>« couverture »</w:t>
      </w:r>
      <w:r w:rsidRPr="00FC7EA9">
        <w:rPr>
          <w:b/>
          <w:color w:val="000000" w:themeColor="text1"/>
        </w:rPr>
        <w:t xml:space="preserve"> </w:t>
      </w:r>
      <w:r w:rsidRPr="00FC7EA9">
        <w:rPr>
          <w:color w:val="000000" w:themeColor="text1"/>
        </w:rPr>
        <w:t>où l’attention de l’individu est focalisé</w:t>
      </w:r>
      <w:r w:rsidR="005B2D4D">
        <w:rPr>
          <w:color w:val="000000" w:themeColor="text1"/>
        </w:rPr>
        <w:t>e</w:t>
      </w:r>
      <w:r w:rsidRPr="00FC7EA9">
        <w:rPr>
          <w:color w:val="000000" w:themeColor="text1"/>
        </w:rPr>
        <w:t xml:space="preserve"> sur des informations autres que </w:t>
      </w:r>
      <w:r w:rsidRPr="00451A19">
        <w:rPr>
          <w:color w:val="000000" w:themeColor="text1"/>
        </w:rPr>
        <w:t xml:space="preserve">« la catégorie sociale », à savoir l’ensemble des motifs visés par les normes légales pré-citées. </w:t>
      </w:r>
    </w:p>
    <w:p w:rsidR="00FC7EA9" w:rsidP="00FC7EA9" w:rsidRDefault="00FC7EA9" w14:paraId="0CBD775F" w14:textId="601F6561">
      <w:pPr>
        <w:spacing w:after="120" w:line="360" w:lineRule="auto"/>
        <w:jc w:val="both"/>
        <w:rPr>
          <w:color w:val="000000" w:themeColor="text1"/>
        </w:rPr>
      </w:pPr>
      <w:r>
        <w:rPr>
          <w:color w:val="000000" w:themeColor="text1"/>
        </w:rPr>
        <w:t xml:space="preserve">Plus précisément, </w:t>
      </w:r>
      <w:r w:rsidRPr="00451A19">
        <w:rPr>
          <w:b/>
          <w:color w:val="000000" w:themeColor="text1"/>
        </w:rPr>
        <w:t>« la couverture est le processus par lequel le préjugé est dissimulé par la focalisation de l’attention sur une dimension considérée comme acceptable sur le plan personnel et social et non liée à la catégorie sociale de l’individu stigmatisé »</w:t>
      </w:r>
      <w:r w:rsidRPr="00FC7EA9">
        <w:rPr>
          <w:color w:val="000000" w:themeColor="text1"/>
        </w:rPr>
        <w:t xml:space="preserve"> (Crandall &amp; Eshleman, 2003 ; Dovidio &amp; Gaertner, 1998 ; Gaertner &amp; Dovidio 1986 ; Norton et al., 2004</w:t>
      </w:r>
      <w:r>
        <w:rPr>
          <w:color w:val="000000" w:themeColor="text1"/>
        </w:rPr>
        <w:t xml:space="preserve"> cités dans Delroisse et </w:t>
      </w:r>
      <w:r w:rsidRPr="00FC7EA9">
        <w:rPr>
          <w:i/>
          <w:color w:val="000000" w:themeColor="text1"/>
        </w:rPr>
        <w:t>al.</w:t>
      </w:r>
      <w:r>
        <w:rPr>
          <w:color w:val="000000" w:themeColor="text1"/>
        </w:rPr>
        <w:t xml:space="preserve">, p.78 </w:t>
      </w:r>
      <w:r w:rsidRPr="00FC7EA9">
        <w:rPr>
          <w:color w:val="000000" w:themeColor="text1"/>
        </w:rPr>
        <w:t>)</w:t>
      </w:r>
    </w:p>
    <w:p w:rsidRPr="00FC7EA9" w:rsidR="007327A2" w:rsidP="00FC7EA9" w:rsidRDefault="00FC7EA9" w14:paraId="1A85BA4E" w14:textId="657CF0D6">
      <w:pPr>
        <w:spacing w:after="120" w:line="360" w:lineRule="auto"/>
        <w:jc w:val="both"/>
        <w:rPr>
          <w:color w:val="000000" w:themeColor="text1"/>
        </w:rPr>
      </w:pPr>
      <w:r>
        <w:rPr>
          <w:color w:val="000000" w:themeColor="text1"/>
        </w:rPr>
        <w:t>Concrètement, e</w:t>
      </w:r>
      <w:r w:rsidRPr="00FC7EA9" w:rsidR="007327A2">
        <w:rPr>
          <w:color w:val="000000" w:themeColor="text1"/>
        </w:rPr>
        <w:t xml:space="preserve">n référence à l’inadéquation </w:t>
      </w:r>
      <w:r w:rsidR="00CC5D55">
        <w:rPr>
          <w:color w:val="000000" w:themeColor="text1"/>
        </w:rPr>
        <w:t>au</w:t>
      </w:r>
      <w:r>
        <w:rPr>
          <w:color w:val="000000" w:themeColor="text1"/>
        </w:rPr>
        <w:t xml:space="preserve"> </w:t>
      </w:r>
      <w:r w:rsidRPr="00FC7EA9" w:rsidR="007327A2">
        <w:rPr>
          <w:color w:val="000000" w:themeColor="text1"/>
        </w:rPr>
        <w:t>travail (</w:t>
      </w:r>
      <w:r w:rsidRPr="00FC7EA9" w:rsidR="007327A2">
        <w:rPr>
          <w:iCs/>
          <w:color w:val="000000" w:themeColor="text1"/>
        </w:rPr>
        <w:t>à savoir, les</w:t>
      </w:r>
      <w:r w:rsidRPr="00FC7EA9" w:rsidR="007327A2">
        <w:rPr>
          <w:color w:val="000000" w:themeColor="text1"/>
        </w:rPr>
        <w:t xml:space="preserve"> aptitudes et motivations selon les exigences du poste à pourvoir), </w:t>
      </w:r>
      <w:r w:rsidRPr="00451A19" w:rsidR="007327A2">
        <w:rPr>
          <w:b/>
          <w:color w:val="000000" w:themeColor="text1"/>
        </w:rPr>
        <w:t>la discrimination n’apparaît que quand le candidat</w:t>
      </w:r>
      <w:r w:rsidRPr="00451A19" w:rsidR="004838BA">
        <w:rPr>
          <w:b/>
          <w:color w:val="000000" w:themeColor="text1"/>
        </w:rPr>
        <w:t>·e</w:t>
      </w:r>
      <w:r w:rsidRPr="00451A19" w:rsidR="007327A2">
        <w:rPr>
          <w:b/>
          <w:color w:val="000000" w:themeColor="text1"/>
        </w:rPr>
        <w:t xml:space="preserve"> affiche une qualification dite « ambiguë » pour le poste souhaité (</w:t>
      </w:r>
      <w:r w:rsidRPr="00451A19" w:rsidR="007327A2">
        <w:rPr>
          <w:b/>
          <w:iCs/>
          <w:color w:val="000000" w:themeColor="text1"/>
        </w:rPr>
        <w:t>c’est-à-dire</w:t>
      </w:r>
      <w:r w:rsidRPr="00451A19" w:rsidR="007327A2">
        <w:rPr>
          <w:b/>
          <w:i/>
          <w:iCs/>
          <w:color w:val="000000" w:themeColor="text1"/>
        </w:rPr>
        <w:t xml:space="preserve"> </w:t>
      </w:r>
      <w:r w:rsidRPr="00451A19" w:rsidR="00643E07">
        <w:rPr>
          <w:b/>
          <w:color w:val="000000" w:themeColor="text1"/>
        </w:rPr>
        <w:t>à compétences égales</w:t>
      </w:r>
      <w:r w:rsidRPr="00451A19" w:rsidR="007327A2">
        <w:rPr>
          <w:b/>
          <w:color w:val="000000" w:themeColor="text1"/>
        </w:rPr>
        <w:t>)</w:t>
      </w:r>
      <w:r w:rsidRPr="00451A19" w:rsidR="007327A2">
        <w:rPr>
          <w:color w:val="000000" w:themeColor="text1"/>
        </w:rPr>
        <w:t xml:space="preserve">. </w:t>
      </w:r>
      <w:r w:rsidRPr="00451A19" w:rsidR="007327A2">
        <w:rPr>
          <w:b/>
          <w:color w:val="000000" w:themeColor="text1"/>
        </w:rPr>
        <w:t>Dans cette perspective, « les candidats</w:t>
      </w:r>
      <w:r w:rsidRPr="00451A19" w:rsidR="004838BA">
        <w:rPr>
          <w:b/>
          <w:color w:val="000000" w:themeColor="text1"/>
        </w:rPr>
        <w:t xml:space="preserve"> [·es]</w:t>
      </w:r>
      <w:r w:rsidRPr="00451A19" w:rsidR="007327A2">
        <w:rPr>
          <w:b/>
          <w:color w:val="000000" w:themeColor="text1"/>
        </w:rPr>
        <w:t xml:space="preserve"> du groupe minoritaire sont moins souvent engagés</w:t>
      </w:r>
      <w:r w:rsidRPr="00451A19" w:rsidR="007C6D5D">
        <w:rPr>
          <w:b/>
          <w:color w:val="000000" w:themeColor="text1"/>
        </w:rPr>
        <w:t xml:space="preserve"> </w:t>
      </w:r>
      <w:r w:rsidRPr="00451A19" w:rsidR="004838BA">
        <w:rPr>
          <w:b/>
          <w:color w:val="000000" w:themeColor="text1"/>
        </w:rPr>
        <w:t>[·ées]</w:t>
      </w:r>
      <w:r w:rsidRPr="00451A19" w:rsidR="007327A2">
        <w:rPr>
          <w:b/>
          <w:color w:val="000000" w:themeColor="text1"/>
        </w:rPr>
        <w:t xml:space="preserve"> que ceux</w:t>
      </w:r>
      <w:r w:rsidRPr="00451A19" w:rsidR="004838BA">
        <w:rPr>
          <w:b/>
          <w:color w:val="000000" w:themeColor="text1"/>
        </w:rPr>
        <w:t xml:space="preserve"> [·celles]</w:t>
      </w:r>
      <w:r w:rsidRPr="00451A19" w:rsidR="007327A2">
        <w:rPr>
          <w:b/>
          <w:color w:val="000000" w:themeColor="text1"/>
        </w:rPr>
        <w:t xml:space="preserve"> du groupe majoritaire » </w:t>
      </w:r>
      <w:r w:rsidRPr="00FC7EA9" w:rsidR="007327A2">
        <w:rPr>
          <w:color w:val="000000" w:themeColor="text1"/>
        </w:rPr>
        <w:t>(Dovidio et Gaertner, 2000, cités dans Delroisse, Herman et Yzerbyt, 2012, p.81). Ainsi, si le</w:t>
      </w:r>
      <w:r w:rsidRPr="00FC7EA9" w:rsidR="00C21697">
        <w:rPr>
          <w:color w:val="000000" w:themeColor="text1"/>
        </w:rPr>
        <w:t>·la</w:t>
      </w:r>
      <w:r w:rsidRPr="00FC7EA9" w:rsidR="007327A2">
        <w:rPr>
          <w:color w:val="000000" w:themeColor="text1"/>
        </w:rPr>
        <w:t xml:space="preserve"> candidat</w:t>
      </w:r>
      <w:r w:rsidRPr="00FC7EA9" w:rsidR="004838BA">
        <w:rPr>
          <w:color w:val="000000" w:themeColor="text1"/>
        </w:rPr>
        <w:t xml:space="preserve">·e </w:t>
      </w:r>
      <w:r w:rsidRPr="00FC7EA9" w:rsidR="007327A2">
        <w:rPr>
          <w:color w:val="000000" w:themeColor="text1"/>
        </w:rPr>
        <w:t>faisant partie du groupe minoritaire est plus qualifié</w:t>
      </w:r>
      <w:r w:rsidRPr="00FC7EA9" w:rsidR="007C6D5D">
        <w:rPr>
          <w:color w:val="000000" w:themeColor="text1"/>
        </w:rPr>
        <w:t>·e</w:t>
      </w:r>
      <w:r w:rsidRPr="00FC7EA9" w:rsidR="007327A2">
        <w:rPr>
          <w:color w:val="000000" w:themeColor="text1"/>
        </w:rPr>
        <w:t xml:space="preserve"> que le</w:t>
      </w:r>
      <w:r w:rsidRPr="00FC7EA9" w:rsidR="00C21697">
        <w:rPr>
          <w:color w:val="000000" w:themeColor="text1"/>
        </w:rPr>
        <w:t>·la</w:t>
      </w:r>
      <w:r w:rsidRPr="00FC7EA9" w:rsidR="007327A2">
        <w:rPr>
          <w:color w:val="000000" w:themeColor="text1"/>
        </w:rPr>
        <w:t xml:space="preserve"> candidat</w:t>
      </w:r>
      <w:r w:rsidRPr="00FC7EA9" w:rsidR="004838BA">
        <w:rPr>
          <w:color w:val="000000" w:themeColor="text1"/>
        </w:rPr>
        <w:t xml:space="preserve">·e </w:t>
      </w:r>
      <w:r w:rsidRPr="00FC7EA9" w:rsidR="007327A2">
        <w:rPr>
          <w:color w:val="000000" w:themeColor="text1"/>
        </w:rPr>
        <w:t>du groupe majoritaire, il</w:t>
      </w:r>
      <w:r w:rsidRPr="00FC7EA9" w:rsidR="004838BA">
        <w:rPr>
          <w:color w:val="000000" w:themeColor="text1"/>
        </w:rPr>
        <w:t>·</w:t>
      </w:r>
      <w:r w:rsidRPr="00FC7EA9" w:rsidR="00C21697">
        <w:rPr>
          <w:color w:val="000000" w:themeColor="text1"/>
        </w:rPr>
        <w:t>ell</w:t>
      </w:r>
      <w:r w:rsidRPr="00FC7EA9" w:rsidR="004838BA">
        <w:rPr>
          <w:color w:val="000000" w:themeColor="text1"/>
        </w:rPr>
        <w:t>e</w:t>
      </w:r>
      <w:r w:rsidRPr="00FC7EA9" w:rsidR="007327A2">
        <w:rPr>
          <w:color w:val="000000" w:themeColor="text1"/>
        </w:rPr>
        <w:t xml:space="preserve"> sera préféré</w:t>
      </w:r>
      <w:r w:rsidRPr="00FC7EA9" w:rsidR="004838BA">
        <w:rPr>
          <w:color w:val="000000" w:themeColor="text1"/>
        </w:rPr>
        <w:t>·ée</w:t>
      </w:r>
      <w:r w:rsidRPr="00FC7EA9" w:rsidR="007327A2">
        <w:rPr>
          <w:color w:val="000000" w:themeColor="text1"/>
        </w:rPr>
        <w:t>, car le</w:t>
      </w:r>
      <w:r w:rsidRPr="00FC7EA9" w:rsidR="00C21697">
        <w:rPr>
          <w:color w:val="000000" w:themeColor="text1"/>
        </w:rPr>
        <w:t>·la</w:t>
      </w:r>
      <w:r w:rsidRPr="00FC7EA9" w:rsidR="007327A2">
        <w:rPr>
          <w:color w:val="000000" w:themeColor="text1"/>
        </w:rPr>
        <w:t xml:space="preserve"> recruteur</w:t>
      </w:r>
      <w:r w:rsidRPr="00FC7EA9" w:rsidR="004838BA">
        <w:rPr>
          <w:color w:val="000000" w:themeColor="text1"/>
        </w:rPr>
        <w:t>·se</w:t>
      </w:r>
      <w:r w:rsidRPr="00FC7EA9" w:rsidR="007327A2">
        <w:rPr>
          <w:color w:val="000000" w:themeColor="text1"/>
        </w:rPr>
        <w:t xml:space="preserve"> priorisera les compétences de ce</w:t>
      </w:r>
      <w:r w:rsidRPr="00FC7EA9" w:rsidR="004838BA">
        <w:rPr>
          <w:color w:val="000000" w:themeColor="text1"/>
        </w:rPr>
        <w:t>·</w:t>
      </w:r>
      <w:r w:rsidRPr="00FC7EA9" w:rsidR="00C21697">
        <w:rPr>
          <w:color w:val="000000" w:themeColor="text1"/>
        </w:rPr>
        <w:t>ce</w:t>
      </w:r>
      <w:r w:rsidRPr="00FC7EA9" w:rsidR="004838BA">
        <w:rPr>
          <w:color w:val="000000" w:themeColor="text1"/>
        </w:rPr>
        <w:t>tte</w:t>
      </w:r>
      <w:r w:rsidRPr="00FC7EA9" w:rsidR="007327A2">
        <w:rPr>
          <w:color w:val="000000" w:themeColor="text1"/>
        </w:rPr>
        <w:t xml:space="preserve"> dernier</w:t>
      </w:r>
      <w:r w:rsidRPr="00FC7EA9" w:rsidR="004838BA">
        <w:rPr>
          <w:color w:val="000000" w:themeColor="text1"/>
        </w:rPr>
        <w:t>·ère</w:t>
      </w:r>
      <w:r w:rsidRPr="00FC7EA9" w:rsidR="007327A2">
        <w:rPr>
          <w:color w:val="000000" w:themeColor="text1"/>
        </w:rPr>
        <w:t xml:space="preserve"> sur ses éventuels préjugés. </w:t>
      </w:r>
      <w:r w:rsidRPr="00FC7EA9" w:rsidR="007327A2">
        <w:rPr>
          <w:i/>
          <w:iCs/>
          <w:color w:val="000000" w:themeColor="text1"/>
        </w:rPr>
        <w:t>A</w:t>
      </w:r>
      <w:r w:rsidRPr="00FC7EA9" w:rsidR="007327A2">
        <w:rPr>
          <w:color w:val="000000" w:themeColor="text1"/>
        </w:rPr>
        <w:t xml:space="preserve"> </w:t>
      </w:r>
      <w:r w:rsidRPr="00FC7EA9" w:rsidR="007327A2">
        <w:rPr>
          <w:i/>
          <w:iCs/>
          <w:color w:val="000000" w:themeColor="text1"/>
        </w:rPr>
        <w:t>contrario</w:t>
      </w:r>
      <w:r w:rsidRPr="00FC7EA9" w:rsidR="007327A2">
        <w:rPr>
          <w:color w:val="000000" w:themeColor="text1"/>
        </w:rPr>
        <w:t>, s’il</w:t>
      </w:r>
      <w:r w:rsidRPr="00FC7EA9" w:rsidR="004838BA">
        <w:rPr>
          <w:color w:val="000000" w:themeColor="text1"/>
        </w:rPr>
        <w:t>·</w:t>
      </w:r>
      <w:r w:rsidRPr="00FC7EA9" w:rsidR="007C6D5D">
        <w:rPr>
          <w:color w:val="000000" w:themeColor="text1"/>
        </w:rPr>
        <w:t xml:space="preserve"> si </w:t>
      </w:r>
      <w:r w:rsidRPr="00FC7EA9" w:rsidR="004838BA">
        <w:rPr>
          <w:color w:val="000000" w:themeColor="text1"/>
        </w:rPr>
        <w:t>elle</w:t>
      </w:r>
      <w:r w:rsidRPr="00FC7EA9" w:rsidR="007327A2">
        <w:rPr>
          <w:color w:val="000000" w:themeColor="text1"/>
        </w:rPr>
        <w:t xml:space="preserve"> est faiblement qualifié</w:t>
      </w:r>
      <w:r w:rsidRPr="00FC7EA9" w:rsidR="004838BA">
        <w:rPr>
          <w:color w:val="000000" w:themeColor="text1"/>
        </w:rPr>
        <w:t>·e</w:t>
      </w:r>
      <w:r w:rsidRPr="00FC7EA9" w:rsidR="007327A2">
        <w:rPr>
          <w:color w:val="000000" w:themeColor="text1"/>
        </w:rPr>
        <w:t>, il</w:t>
      </w:r>
      <w:r w:rsidRPr="00FC7EA9" w:rsidR="004838BA">
        <w:rPr>
          <w:color w:val="000000" w:themeColor="text1"/>
        </w:rPr>
        <w:t>·elle</w:t>
      </w:r>
      <w:r w:rsidRPr="00FC7EA9" w:rsidR="007327A2">
        <w:rPr>
          <w:color w:val="000000" w:themeColor="text1"/>
        </w:rPr>
        <w:t xml:space="preserve"> ne sera pas recruté</w:t>
      </w:r>
      <w:r w:rsidRPr="00FC7EA9" w:rsidR="004838BA">
        <w:rPr>
          <w:color w:val="000000" w:themeColor="text1"/>
        </w:rPr>
        <w:t>·</w:t>
      </w:r>
      <w:r w:rsidRPr="00FC7EA9" w:rsidR="00C21697">
        <w:rPr>
          <w:color w:val="000000" w:themeColor="text1"/>
        </w:rPr>
        <w:t>e</w:t>
      </w:r>
      <w:r w:rsidRPr="00FC7EA9" w:rsidR="007327A2">
        <w:rPr>
          <w:color w:val="000000" w:themeColor="text1"/>
        </w:rPr>
        <w:t>. Ainsi, si le</w:t>
      </w:r>
      <w:r w:rsidRPr="00FC7EA9" w:rsidR="00C21697">
        <w:rPr>
          <w:color w:val="000000" w:themeColor="text1"/>
        </w:rPr>
        <w:t>·la</w:t>
      </w:r>
      <w:r w:rsidRPr="00FC7EA9" w:rsidR="007327A2">
        <w:rPr>
          <w:color w:val="000000" w:themeColor="text1"/>
        </w:rPr>
        <w:t xml:space="preserve"> recruteur</w:t>
      </w:r>
      <w:r w:rsidRPr="00FC7EA9" w:rsidR="004838BA">
        <w:rPr>
          <w:color w:val="000000" w:themeColor="text1"/>
        </w:rPr>
        <w:t>·se</w:t>
      </w:r>
      <w:r w:rsidRPr="00FC7EA9" w:rsidR="007327A2">
        <w:rPr>
          <w:color w:val="000000" w:themeColor="text1"/>
        </w:rPr>
        <w:t xml:space="preserve"> ressent des préjugés à son encontre, il</w:t>
      </w:r>
      <w:r w:rsidRPr="00FC7EA9" w:rsidR="00C21697">
        <w:rPr>
          <w:color w:val="000000" w:themeColor="text1"/>
        </w:rPr>
        <w:t>·elle</w:t>
      </w:r>
      <w:r w:rsidRPr="00FC7EA9" w:rsidR="007327A2">
        <w:rPr>
          <w:color w:val="000000" w:themeColor="text1"/>
        </w:rPr>
        <w:t xml:space="preserve"> n’aura pas besoin d’avoir recours à la justification</w:t>
      </w:r>
      <w:r>
        <w:rPr>
          <w:color w:val="000000" w:themeColor="text1"/>
        </w:rPr>
        <w:t xml:space="preserve"> </w:t>
      </w:r>
      <w:r w:rsidRPr="00FC7EA9" w:rsidR="007327A2">
        <w:rPr>
          <w:color w:val="000000" w:themeColor="text1"/>
        </w:rPr>
        <w:t>pour l’écarter (Delroisse, Herman et Yzerbyt, 2012).</w:t>
      </w:r>
      <w:r w:rsidRPr="00FC7EA9" w:rsidR="00643E07">
        <w:rPr>
          <w:color w:val="000000" w:themeColor="text1"/>
        </w:rPr>
        <w:t xml:space="preserve"> </w:t>
      </w:r>
    </w:p>
    <w:p w:rsidRPr="004F4ACD" w:rsidR="007327A2" w:rsidP="00FC7EA9" w:rsidRDefault="007327A2" w14:paraId="6BF86762" w14:textId="36ED6640">
      <w:pPr>
        <w:spacing w:after="120" w:line="360" w:lineRule="auto"/>
        <w:jc w:val="both"/>
        <w:rPr>
          <w:color w:val="000000" w:themeColor="text1"/>
        </w:rPr>
      </w:pPr>
      <w:r w:rsidRPr="00FC7EA9">
        <w:rPr>
          <w:color w:val="000000" w:themeColor="text1"/>
        </w:rPr>
        <w:t>Pour comprendre ce mécanisme, il nécessite de se projeter dans une situation où les candidatures sont évaluées à travers des écrits (</w:t>
      </w:r>
      <w:r w:rsidRPr="00FC7EA9">
        <w:rPr>
          <w:i/>
          <w:color w:val="000000" w:themeColor="text1"/>
        </w:rPr>
        <w:t>e.g.</w:t>
      </w:r>
      <w:r w:rsidRPr="00FC7EA9">
        <w:rPr>
          <w:color w:val="000000" w:themeColor="text1"/>
        </w:rPr>
        <w:t xml:space="preserve"> curriculum vitae), par conséquent, toutes choses étant égales par ailleurs, en présence de </w:t>
      </w:r>
      <w:r w:rsidRPr="00FC7EA9">
        <w:rPr>
          <w:b/>
          <w:color w:val="000000" w:themeColor="text1"/>
        </w:rPr>
        <w:t>nombreux concurrents</w:t>
      </w:r>
      <w:r w:rsidRPr="00FC7EA9" w:rsidR="004838BA">
        <w:rPr>
          <w:b/>
          <w:color w:val="000000" w:themeColor="text1"/>
        </w:rPr>
        <w:t>·es</w:t>
      </w:r>
      <w:r w:rsidRPr="00FC7EA9">
        <w:rPr>
          <w:color w:val="000000" w:themeColor="text1"/>
        </w:rPr>
        <w:t xml:space="preserve">, </w:t>
      </w:r>
      <w:r w:rsidRPr="00FC7EA9">
        <w:rPr>
          <w:b/>
          <w:color w:val="000000" w:themeColor="text1"/>
        </w:rPr>
        <w:t>sans contact direct</w:t>
      </w:r>
      <w:r w:rsidRPr="00FC7EA9">
        <w:rPr>
          <w:color w:val="000000" w:themeColor="text1"/>
        </w:rPr>
        <w:t>.</w:t>
      </w:r>
      <w:r w:rsidRPr="00FC7EA9" w:rsidR="00DF2B24">
        <w:rPr>
          <w:color w:val="000000" w:themeColor="text1"/>
        </w:rPr>
        <w:t xml:space="preserve"> Notons que l’absence de concurrence est également une des clés principales de </w:t>
      </w:r>
      <w:r w:rsidRPr="00FC7EA9" w:rsidR="00DF2B24">
        <w:rPr>
          <w:color w:val="000000" w:themeColor="text1"/>
        </w:rPr>
        <w:t>l’intermédiation active.</w:t>
      </w:r>
      <w:r w:rsidRPr="00FC7EA9" w:rsidR="00643E07">
        <w:rPr>
          <w:color w:val="000000" w:themeColor="text1"/>
        </w:rPr>
        <w:t xml:space="preserve"> Souvenons-nous également que nous avons</w:t>
      </w:r>
      <w:r w:rsidR="000221A2">
        <w:rPr>
          <w:color w:val="000000" w:themeColor="text1"/>
        </w:rPr>
        <w:t xml:space="preserve"> </w:t>
      </w:r>
      <w:r w:rsidRPr="00FC7EA9" w:rsidR="009C6C93">
        <w:rPr>
          <w:color w:val="000000" w:themeColor="text1"/>
        </w:rPr>
        <w:t>relevé</w:t>
      </w:r>
      <w:r w:rsidRPr="00FC7EA9" w:rsidR="00643E07">
        <w:rPr>
          <w:color w:val="000000" w:themeColor="text1"/>
        </w:rPr>
        <w:t xml:space="preserve"> que 55% des </w:t>
      </w:r>
      <w:r w:rsidRPr="00FC7EA9" w:rsidR="00271BA4">
        <w:rPr>
          <w:color w:val="000000" w:themeColor="text1"/>
        </w:rPr>
        <w:t>W</w:t>
      </w:r>
      <w:r w:rsidRPr="00FC7EA9" w:rsidR="00643E07">
        <w:rPr>
          <w:color w:val="000000" w:themeColor="text1"/>
        </w:rPr>
        <w:t>allons estiment qu’à compétences et qualifications égales, les employeurs</w:t>
      </w:r>
      <w:r w:rsidRPr="00FC7EA9" w:rsidR="00C21697">
        <w:rPr>
          <w:color w:val="000000" w:themeColor="text1"/>
        </w:rPr>
        <w:t>·ses</w:t>
      </w:r>
      <w:r w:rsidRPr="00FC7EA9" w:rsidR="004838BA">
        <w:rPr>
          <w:color w:val="000000" w:themeColor="text1"/>
        </w:rPr>
        <w:t>·</w:t>
      </w:r>
      <w:r w:rsidRPr="00FC7EA9" w:rsidR="00643E07">
        <w:rPr>
          <w:color w:val="000000" w:themeColor="text1"/>
        </w:rPr>
        <w:t xml:space="preserve"> doivent en priorité embaucher des travailleurs</w:t>
      </w:r>
      <w:r w:rsidRPr="00FC7EA9" w:rsidR="00C21697">
        <w:rPr>
          <w:color w:val="000000" w:themeColor="text1"/>
        </w:rPr>
        <w:t>·ses</w:t>
      </w:r>
      <w:r w:rsidRPr="00FC7EA9" w:rsidR="00643E07">
        <w:rPr>
          <w:color w:val="000000" w:themeColor="text1"/>
        </w:rPr>
        <w:t xml:space="preserve"> non-immigrés</w:t>
      </w:r>
      <w:r w:rsidRPr="00FC7EA9" w:rsidR="00C21697">
        <w:rPr>
          <w:color w:val="000000" w:themeColor="text1"/>
        </w:rPr>
        <w:t>·es</w:t>
      </w:r>
      <w:r w:rsidRPr="00FC7EA9" w:rsidR="00643E07">
        <w:rPr>
          <w:color w:val="000000" w:themeColor="text1"/>
        </w:rPr>
        <w:t>.</w:t>
      </w:r>
      <w:r w:rsidR="000221A2">
        <w:rPr>
          <w:color w:val="000000" w:themeColor="text1"/>
        </w:rPr>
        <w:t xml:space="preserve"> </w:t>
      </w:r>
      <w:r w:rsidRPr="00FC7EA9">
        <w:rPr>
          <w:color w:val="000000" w:themeColor="text1"/>
        </w:rPr>
        <w:t xml:space="preserve">Ce processus soulève une question : </w:t>
      </w:r>
      <w:r w:rsidRPr="00451A19">
        <w:rPr>
          <w:b/>
          <w:i/>
          <w:color w:val="000000" w:themeColor="text1"/>
        </w:rPr>
        <w:t>comment</w:t>
      </w:r>
      <w:r w:rsidRPr="00451A19" w:rsidR="007C6D5D">
        <w:rPr>
          <w:b/>
          <w:i/>
          <w:color w:val="000000" w:themeColor="text1"/>
        </w:rPr>
        <w:t xml:space="preserve"> alors</w:t>
      </w:r>
      <w:r w:rsidRPr="00451A19">
        <w:rPr>
          <w:b/>
          <w:i/>
          <w:color w:val="000000" w:themeColor="text1"/>
        </w:rPr>
        <w:t xml:space="preserve"> éviter les discriminations à l’embauche ?</w:t>
      </w:r>
      <w:r w:rsidRPr="004F4ACD">
        <w:rPr>
          <w:color w:val="000000" w:themeColor="text1"/>
        </w:rPr>
        <w:t xml:space="preserve"> </w:t>
      </w:r>
    </w:p>
    <w:p w:rsidRPr="00451A19" w:rsidR="00573527" w:rsidP="004557E5" w:rsidRDefault="00910BAE" w14:paraId="1B3F7E25" w14:textId="6E19283C">
      <w:pPr>
        <w:spacing w:after="120" w:line="360" w:lineRule="auto"/>
        <w:jc w:val="both"/>
        <w:rPr>
          <w:b/>
          <w:i/>
        </w:rPr>
      </w:pPr>
      <w:r>
        <w:t xml:space="preserve">Nous venons d’aborder </w:t>
      </w:r>
      <w:r w:rsidR="003E2780">
        <w:t>un certain nombre d’approches</w:t>
      </w:r>
      <w:r>
        <w:t xml:space="preserve"> explicatives des discriminations à l’embauche</w:t>
      </w:r>
      <w:r w:rsidR="003E2780">
        <w:t>.</w:t>
      </w:r>
      <w:r w:rsidR="00222107">
        <w:t xml:space="preserve"> </w:t>
      </w:r>
      <w:r w:rsidRPr="00451A19" w:rsidR="00222107">
        <w:rPr>
          <w:b/>
          <w:i/>
        </w:rPr>
        <w:t>Q</w:t>
      </w:r>
      <w:r w:rsidRPr="00451A19" w:rsidR="003E2780">
        <w:rPr>
          <w:b/>
          <w:i/>
        </w:rPr>
        <w:t>uelles pourraient être les moyens de sa réduction ?</w:t>
      </w:r>
      <w:r w:rsidRPr="00451A19" w:rsidR="00834142">
        <w:rPr>
          <w:b/>
          <w:i/>
          <w:highlight w:val="yellow"/>
        </w:rPr>
        <w:t xml:space="preserve"> </w:t>
      </w:r>
    </w:p>
    <w:p w:rsidRPr="00EA228D" w:rsidR="00382388" w:rsidP="00382388" w:rsidRDefault="00382388" w14:paraId="312E5A61" w14:textId="77777777">
      <w:pPr>
        <w:spacing w:after="120" w:line="360" w:lineRule="auto"/>
      </w:pPr>
    </w:p>
    <w:p w:rsidRPr="00F572D6" w:rsidR="00FB32BB" w:rsidP="006C7219" w:rsidRDefault="006C7219" w14:paraId="024F3D6B" w14:textId="2B92FE27">
      <w:pPr>
        <w:pBdr>
          <w:top w:val="single" w:color="auto" w:sz="4" w:space="1"/>
          <w:left w:val="single" w:color="auto" w:sz="4" w:space="4"/>
          <w:bottom w:val="single" w:color="auto" w:sz="4" w:space="1"/>
          <w:right w:val="single" w:color="auto" w:sz="4" w:space="4"/>
        </w:pBdr>
        <w:shd w:val="clear" w:color="auto" w:fill="B4C6E7" w:themeFill="accent1" w:themeFillTint="66"/>
        <w:spacing w:after="120" w:line="360" w:lineRule="auto"/>
        <w:jc w:val="center"/>
        <w:rPr>
          <w:b/>
          <w:sz w:val="26"/>
          <w:szCs w:val="26"/>
        </w:rPr>
      </w:pPr>
      <w:r w:rsidRPr="00F572D6">
        <w:rPr>
          <w:b/>
          <w:sz w:val="26"/>
          <w:szCs w:val="26"/>
        </w:rPr>
        <w:t>L’intermédiation</w:t>
      </w:r>
      <w:r w:rsidRPr="00F572D6" w:rsidR="00F572D6">
        <w:rPr>
          <w:b/>
          <w:sz w:val="26"/>
          <w:szCs w:val="26"/>
        </w:rPr>
        <w:t xml:space="preserve"> </w:t>
      </w:r>
      <w:r w:rsidRPr="00F572D6" w:rsidR="00FB32BB">
        <w:rPr>
          <w:b/>
          <w:sz w:val="26"/>
          <w:szCs w:val="26"/>
        </w:rPr>
        <w:t>active : une méthode</w:t>
      </w:r>
      <w:r w:rsidRPr="00F572D6" w:rsidR="00B545C5">
        <w:rPr>
          <w:b/>
          <w:sz w:val="26"/>
          <w:szCs w:val="26"/>
        </w:rPr>
        <w:t xml:space="preserve"> </w:t>
      </w:r>
      <w:r w:rsidR="00827402">
        <w:rPr>
          <w:b/>
          <w:sz w:val="26"/>
          <w:szCs w:val="26"/>
        </w:rPr>
        <w:t>progressiste</w:t>
      </w:r>
    </w:p>
    <w:p w:rsidRPr="000221A2" w:rsidR="006337C0" w:rsidP="007F19DF" w:rsidRDefault="00DD47E4" w14:paraId="47AB7339" w14:textId="44DB1597">
      <w:pPr>
        <w:spacing w:after="120" w:line="360" w:lineRule="auto"/>
        <w:jc w:val="both"/>
        <w:rPr>
          <w:b/>
          <w:i/>
        </w:rPr>
      </w:pPr>
      <w:r>
        <w:rPr>
          <w:color w:val="000000" w:themeColor="text1"/>
        </w:rPr>
        <w:t xml:space="preserve">Le constat </w:t>
      </w:r>
      <w:r w:rsidR="00DC3AF5">
        <w:rPr>
          <w:color w:val="000000" w:themeColor="text1"/>
        </w:rPr>
        <w:t xml:space="preserve">actuel </w:t>
      </w:r>
      <w:r w:rsidR="004557E5">
        <w:rPr>
          <w:color w:val="000000" w:themeColor="text1"/>
        </w:rPr>
        <w:t>de</w:t>
      </w:r>
      <w:r w:rsidR="00DC3AF5">
        <w:rPr>
          <w:color w:val="000000" w:themeColor="text1"/>
        </w:rPr>
        <w:t xml:space="preserve"> la persistance </w:t>
      </w:r>
      <w:r>
        <w:rPr>
          <w:color w:val="000000" w:themeColor="text1"/>
        </w:rPr>
        <w:t>de</w:t>
      </w:r>
      <w:r w:rsidR="00344984">
        <w:rPr>
          <w:color w:val="000000" w:themeColor="text1"/>
        </w:rPr>
        <w:t>s</w:t>
      </w:r>
      <w:r w:rsidRPr="0061758F" w:rsidR="006337C0">
        <w:rPr>
          <w:color w:val="000000" w:themeColor="text1"/>
        </w:rPr>
        <w:t xml:space="preserve"> discriminations lors de l’accès à l’emploi</w:t>
      </w:r>
      <w:r w:rsidR="007327A2">
        <w:rPr>
          <w:color w:val="000000" w:themeColor="text1"/>
        </w:rPr>
        <w:t xml:space="preserve"> n</w:t>
      </w:r>
      <w:r w:rsidRPr="0061758F" w:rsidR="004557E5">
        <w:rPr>
          <w:color w:val="000000" w:themeColor="text1"/>
        </w:rPr>
        <w:t>ous a menée à répondre à la question suivante</w:t>
      </w:r>
      <w:r w:rsidRPr="0061758F" w:rsidR="006337C0">
        <w:rPr>
          <w:color w:val="000000" w:themeColor="text1"/>
        </w:rPr>
        <w:t xml:space="preserve">: </w:t>
      </w:r>
      <w:r w:rsidRPr="00451A19" w:rsidR="006337C0">
        <w:rPr>
          <w:b/>
          <w:i/>
          <w:color w:val="000000" w:themeColor="text1"/>
        </w:rPr>
        <w:t xml:space="preserve">comment </w:t>
      </w:r>
      <w:r w:rsidRPr="00451A19" w:rsidR="004F3241">
        <w:rPr>
          <w:b/>
          <w:i/>
          <w:color w:val="000000" w:themeColor="text1"/>
        </w:rPr>
        <w:t>un</w:t>
      </w:r>
      <w:r w:rsidRPr="00451A19" w:rsidR="006337C0">
        <w:rPr>
          <w:b/>
          <w:i/>
          <w:color w:val="000000" w:themeColor="text1"/>
        </w:rPr>
        <w:t xml:space="preserve"> dispositif d’intermédiation active</w:t>
      </w:r>
      <w:r w:rsidRPr="00451A19" w:rsidR="006337C0">
        <w:rPr>
          <w:rStyle w:val="Appelnotedebasdep"/>
          <w:b/>
          <w:i/>
          <w:color w:val="000000" w:themeColor="text1"/>
        </w:rPr>
        <w:footnoteReference w:id="51"/>
      </w:r>
      <w:r w:rsidRPr="00451A19" w:rsidR="006337C0">
        <w:rPr>
          <w:b/>
          <w:i/>
          <w:color w:val="000000" w:themeColor="text1"/>
        </w:rPr>
        <w:t xml:space="preserve"> pourrait-il être de nature à favoriser l’employabilité de populations d’origine étrangère sujettes à des discriminations à l’embauche ?</w:t>
      </w:r>
      <w:r w:rsidRPr="007847DF" w:rsidR="006337C0">
        <w:rPr>
          <w:b/>
          <w:color w:val="000000" w:themeColor="text1"/>
        </w:rPr>
        <w:t xml:space="preserve"> </w:t>
      </w:r>
      <w:r w:rsidRPr="000221A2" w:rsidR="004557E5">
        <w:rPr>
          <w:b/>
          <w:i/>
          <w:color w:val="000000" w:themeColor="text1"/>
        </w:rPr>
        <w:t>Ainsi que de mettre en exergue l</w:t>
      </w:r>
      <w:r w:rsidRPr="000221A2" w:rsidR="00E86E87">
        <w:rPr>
          <w:b/>
          <w:i/>
          <w:color w:val="000000" w:themeColor="text1"/>
        </w:rPr>
        <w:t>’utilité</w:t>
      </w:r>
      <w:r w:rsidRPr="000221A2" w:rsidR="004557E5">
        <w:rPr>
          <w:b/>
          <w:i/>
          <w:color w:val="000000" w:themeColor="text1"/>
        </w:rPr>
        <w:t xml:space="preserve"> d’un dispositif de nature préventive. </w:t>
      </w:r>
    </w:p>
    <w:p w:rsidR="00B973A4" w:rsidP="007F19DF" w:rsidRDefault="00E2672B" w14:paraId="66E662B4" w14:textId="77E01F5C">
      <w:pPr>
        <w:spacing w:after="120" w:line="360" w:lineRule="auto"/>
        <w:jc w:val="both"/>
      </w:pPr>
      <w:r w:rsidRPr="0061758F">
        <w:rPr>
          <w:color w:val="000000" w:themeColor="text1"/>
        </w:rPr>
        <w:t>Comme préalable, mentionnons que «</w:t>
      </w:r>
      <w:r w:rsidRPr="0061758F">
        <w:t> pour rencontrer l’objectif d’insertion, différents instruments sont mobilisés en matière de politique</w:t>
      </w:r>
      <w:r w:rsidRPr="0061758F" w:rsidR="000A5B99">
        <w:t xml:space="preserve">s </w:t>
      </w:r>
      <w:r w:rsidRPr="0061758F">
        <w:t>de l’emploi</w:t>
      </w:r>
      <w:r w:rsidRPr="0061758F">
        <w:rPr>
          <w:rStyle w:val="Appelnotedebasdep"/>
        </w:rPr>
        <w:footnoteReference w:id="52"/>
      </w:r>
      <w:r w:rsidRPr="0061758F">
        <w:t> » (Dock, 2020, p.5). Christine Erhel (</w:t>
      </w:r>
      <w:r w:rsidRPr="0061758F" w:rsidR="00C86193">
        <w:t>2020</w:t>
      </w:r>
      <w:r w:rsidRPr="0061758F">
        <w:t xml:space="preserve">) distingue trois types de politiques de l’emploi </w:t>
      </w:r>
      <w:r w:rsidRPr="004557E5">
        <w:rPr>
          <w:b/>
        </w:rPr>
        <w:t>« dites actives »</w:t>
      </w:r>
      <w:r w:rsidRPr="0061758F">
        <w:t> </w:t>
      </w:r>
      <w:r w:rsidRPr="004557E5">
        <w:rPr>
          <w:b/>
        </w:rPr>
        <w:t xml:space="preserve">: </w:t>
      </w:r>
    </w:p>
    <w:p w:rsidRPr="00B973A4" w:rsidR="00B973A4" w:rsidP="00B973A4" w:rsidRDefault="00E2672B" w14:paraId="645DDC99" w14:textId="68C76338">
      <w:pPr>
        <w:pStyle w:val="Paragraphedeliste"/>
        <w:numPr>
          <w:ilvl w:val="0"/>
          <w:numId w:val="11"/>
        </w:numPr>
        <w:spacing w:after="120" w:line="360" w:lineRule="auto"/>
        <w:jc w:val="both"/>
        <w:rPr>
          <w:color w:val="000000" w:themeColor="text1"/>
        </w:rPr>
      </w:pPr>
      <w:r w:rsidRPr="00B973A4">
        <w:rPr>
          <w:color w:val="000000" w:themeColor="text1"/>
        </w:rPr>
        <w:t>le premier type concerne « les actions qui visent à augmenter le nombre de postes de travail potentiels » (</w:t>
      </w:r>
      <w:r w:rsidRPr="00B973A4">
        <w:rPr>
          <w:i/>
          <w:iCs/>
          <w:color w:val="000000" w:themeColor="text1"/>
        </w:rPr>
        <w:t>i.e.</w:t>
      </w:r>
      <w:r w:rsidRPr="00B973A4">
        <w:rPr>
          <w:color w:val="000000" w:themeColor="text1"/>
        </w:rPr>
        <w:t xml:space="preserve"> la </w:t>
      </w:r>
      <w:r w:rsidRPr="00EC0B1B">
        <w:rPr>
          <w:b/>
          <w:color w:val="000000" w:themeColor="text1"/>
        </w:rPr>
        <w:t>demande de travail</w:t>
      </w:r>
      <w:r w:rsidRPr="00EC0B1B">
        <w:rPr>
          <w:color w:val="000000" w:themeColor="text1"/>
        </w:rPr>
        <w:t xml:space="preserve"> des</w:t>
      </w:r>
      <w:r w:rsidRPr="00B973A4">
        <w:rPr>
          <w:color w:val="000000" w:themeColor="text1"/>
        </w:rPr>
        <w:t xml:space="preserve"> entreprises) (</w:t>
      </w:r>
      <w:r w:rsidRPr="00B973A4" w:rsidR="00926651">
        <w:rPr>
          <w:color w:val="000000" w:themeColor="text1"/>
        </w:rPr>
        <w:t>Erhel, 2020</w:t>
      </w:r>
      <w:r w:rsidRPr="00B973A4" w:rsidR="005D0B10">
        <w:rPr>
          <w:color w:val="000000" w:themeColor="text1"/>
        </w:rPr>
        <w:t>, p.12</w:t>
      </w:r>
      <w:r w:rsidRPr="00B973A4">
        <w:rPr>
          <w:color w:val="000000" w:themeColor="text1"/>
        </w:rPr>
        <w:t>). Ces dernières visent par exemple « la réduction du coût du travail, à travers la baisse des cotisations sociales » et sont « principalement orientées vers les employeur</w:t>
      </w:r>
      <w:r w:rsidR="00961D01">
        <w:rPr>
          <w:color w:val="000000" w:themeColor="text1"/>
        </w:rPr>
        <w:t>·</w:t>
      </w:r>
      <w:r w:rsidRPr="00B973A4">
        <w:rPr>
          <w:color w:val="000000" w:themeColor="text1"/>
        </w:rPr>
        <w:t xml:space="preserve">ses » (Dock, 2020, p.5). </w:t>
      </w:r>
    </w:p>
    <w:p w:rsidRPr="00B973A4" w:rsidR="00B973A4" w:rsidP="00B973A4" w:rsidRDefault="00E2672B" w14:paraId="7E7394E1" w14:textId="225391D7">
      <w:pPr>
        <w:pStyle w:val="Paragraphedeliste"/>
        <w:numPr>
          <w:ilvl w:val="0"/>
          <w:numId w:val="11"/>
        </w:numPr>
        <w:spacing w:after="120" w:line="360" w:lineRule="auto"/>
        <w:jc w:val="both"/>
        <w:rPr>
          <w:color w:val="000000" w:themeColor="text1"/>
        </w:rPr>
      </w:pPr>
      <w:r w:rsidRPr="00EC0B1B">
        <w:t>Comme deuxième type, cette auteure cite les</w:t>
      </w:r>
      <w:r w:rsidRPr="00B973A4">
        <w:rPr>
          <w:b/>
        </w:rPr>
        <w:t xml:space="preserve"> « actions qui visent l’appariement » (</w:t>
      </w:r>
      <w:r w:rsidRPr="00B973A4">
        <w:rPr>
          <w:b/>
          <w:i/>
          <w:iCs/>
        </w:rPr>
        <w:t>i.e.</w:t>
      </w:r>
      <w:r w:rsidRPr="00B973A4">
        <w:rPr>
          <w:b/>
        </w:rPr>
        <w:t xml:space="preserve"> une meilleure rencontre entre l’offre et la demande de travail) </w:t>
      </w:r>
      <w:r w:rsidRPr="004557E5">
        <w:t>(Dock 2020, p.5).</w:t>
      </w:r>
      <w:r w:rsidRPr="00B973A4">
        <w:rPr>
          <w:b/>
        </w:rPr>
        <w:t xml:space="preserve"> </w:t>
      </w:r>
      <w:r w:rsidRPr="006B0617">
        <w:t xml:space="preserve">Ici, notamment les services proposés par </w:t>
      </w:r>
      <w:r w:rsidRPr="006B0617" w:rsidR="00071F65">
        <w:t xml:space="preserve">le </w:t>
      </w:r>
      <w:r w:rsidRPr="006B0617">
        <w:t>« Forem</w:t>
      </w:r>
      <w:r w:rsidRPr="006B0617">
        <w:rPr>
          <w:rStyle w:val="Appelnotedebasdep"/>
        </w:rPr>
        <w:footnoteReference w:id="53"/>
      </w:r>
      <w:r w:rsidRPr="006B0617">
        <w:t> »</w:t>
      </w:r>
      <w:r w:rsidRPr="006B0617" w:rsidR="00344984">
        <w:t xml:space="preserve"> </w:t>
      </w:r>
      <w:r w:rsidRPr="006B0617">
        <w:t xml:space="preserve">(Dock, 2020, p.5) qui </w:t>
      </w:r>
      <w:r w:rsidRPr="006B0617" w:rsidR="00071F65">
        <w:t xml:space="preserve">est un </w:t>
      </w:r>
      <w:r w:rsidRPr="006B0617">
        <w:t>des « intermédiaires publics du marché du travail</w:t>
      </w:r>
      <w:r w:rsidRPr="006B0617">
        <w:rPr>
          <w:rStyle w:val="Appelnotedebasdep"/>
        </w:rPr>
        <w:footnoteReference w:id="54"/>
      </w:r>
      <w:r w:rsidRPr="006B0617">
        <w:t> » (Orianne et Maroy, 2008, p.22).</w:t>
      </w:r>
      <w:r w:rsidRPr="00B973A4">
        <w:rPr>
          <w:b/>
        </w:rPr>
        <w:t xml:space="preserve"> </w:t>
      </w:r>
      <w:r w:rsidRPr="00B973A4" w:rsidR="00071F65">
        <w:rPr>
          <w:b/>
        </w:rPr>
        <w:t xml:space="preserve">L’intermédiation active fait </w:t>
      </w:r>
      <w:r w:rsidRPr="00B973A4" w:rsidR="00B973A4">
        <w:rPr>
          <w:b/>
        </w:rPr>
        <w:t xml:space="preserve">également </w:t>
      </w:r>
      <w:r w:rsidRPr="00B973A4" w:rsidR="00071F65">
        <w:rPr>
          <w:b/>
        </w:rPr>
        <w:t>partie de cette catégorie</w:t>
      </w:r>
      <w:r w:rsidRPr="00B973A4">
        <w:rPr>
          <w:b/>
        </w:rPr>
        <w:t>.</w:t>
      </w:r>
      <w:r w:rsidRPr="0061758F">
        <w:t xml:space="preserve"> </w:t>
      </w:r>
    </w:p>
    <w:p w:rsidRPr="004557E5" w:rsidR="005B3417" w:rsidP="007F19DF" w:rsidRDefault="00E2672B" w14:paraId="698E9B8D" w14:textId="0D8A8347">
      <w:pPr>
        <w:pStyle w:val="Paragraphedeliste"/>
        <w:numPr>
          <w:ilvl w:val="0"/>
          <w:numId w:val="11"/>
        </w:numPr>
        <w:spacing w:after="120" w:line="360" w:lineRule="auto"/>
        <w:jc w:val="both"/>
        <w:rPr>
          <w:color w:val="000000" w:themeColor="text1"/>
        </w:rPr>
      </w:pPr>
      <w:r w:rsidRPr="0061758F">
        <w:t xml:space="preserve">Enfin, le dernier type de politique de l’emploi consiste à augmenter </w:t>
      </w:r>
      <w:r w:rsidRPr="004557E5">
        <w:rPr>
          <w:b/>
        </w:rPr>
        <w:t>l’offre de travail</w:t>
      </w:r>
      <w:r w:rsidRPr="0061758F">
        <w:t xml:space="preserve"> potentielle (</w:t>
      </w:r>
      <w:r w:rsidRPr="00B973A4">
        <w:rPr>
          <w:i/>
          <w:iCs/>
        </w:rPr>
        <w:t>e.g.</w:t>
      </w:r>
      <w:r w:rsidRPr="0061758F">
        <w:t xml:space="preserve"> via la dégressivité des allocations de chômage comme incitation au travail) (Erhel, 2014, citée dans Dock, 2020, p.5). </w:t>
      </w:r>
    </w:p>
    <w:p w:rsidRPr="00961D01" w:rsidR="004557E5" w:rsidP="004557E5" w:rsidRDefault="004557E5" w14:paraId="0818E647" w14:textId="2D89664F">
      <w:pPr>
        <w:pBdr>
          <w:top w:val="single" w:color="auto" w:sz="4" w:space="1"/>
          <w:left w:val="single" w:color="auto" w:sz="4" w:space="4"/>
          <w:bottom w:val="single" w:color="auto" w:sz="4" w:space="1"/>
          <w:right w:val="single" w:color="auto" w:sz="4" w:space="4"/>
        </w:pBdr>
        <w:shd w:val="clear" w:color="auto" w:fill="E2EFD9" w:themeFill="accent6" w:themeFillTint="33"/>
        <w:spacing w:after="120" w:line="360" w:lineRule="auto"/>
        <w:jc w:val="center"/>
      </w:pPr>
      <w:r w:rsidRPr="00961D01">
        <w:t>Passif versus actif</w:t>
      </w:r>
    </w:p>
    <w:p w:rsidRPr="00961D01" w:rsidR="004557E5" w:rsidP="004557E5" w:rsidRDefault="004557E5" w14:paraId="15DB0247" w14:textId="3CBE5329">
      <w:pPr>
        <w:pBdr>
          <w:top w:val="single" w:color="auto" w:sz="4" w:space="1"/>
          <w:left w:val="single" w:color="auto" w:sz="4" w:space="4"/>
          <w:bottom w:val="single" w:color="auto" w:sz="4" w:space="1"/>
          <w:right w:val="single" w:color="auto" w:sz="4" w:space="4"/>
        </w:pBdr>
        <w:shd w:val="clear" w:color="auto" w:fill="E2EFD9" w:themeFill="accent6" w:themeFillTint="33"/>
        <w:spacing w:after="120" w:line="360" w:lineRule="auto"/>
        <w:jc w:val="both"/>
      </w:pPr>
      <w:r w:rsidRPr="00961D01">
        <w:t>« Dans une distinction classique (et discutable) établie notamment par l’OCDE, les politiques passives (principalement, l’indemnisation du chômage) sont distinguées des politiques cataloguées comme actives ». Les politiques dites ‘actives du marché du travail’ visent à favoriser l’insertion sur le marché du travail et augmenter le taux d’emploi » (Dock, 2020, p.9). Cependant, cette frontière est « artificielle » étant donné que par exemple, les « politiques d’indemnisation du chômage sont accompagnées d’incitations au retour à l’emploi (dégressivité des allocations […]</w:t>
      </w:r>
      <w:r w:rsidR="00EC0B1B">
        <w:t>)</w:t>
      </w:r>
      <w:r w:rsidRPr="00961D01">
        <w:t xml:space="preserve"> » (Erhel, 2020, p.10). </w:t>
      </w:r>
    </w:p>
    <w:p w:rsidR="0009345E" w:rsidP="007F19DF" w:rsidRDefault="0009345E" w14:paraId="5933D24C" w14:textId="77777777">
      <w:pPr>
        <w:spacing w:after="120" w:line="360" w:lineRule="auto"/>
        <w:jc w:val="both"/>
        <w:rPr>
          <w:b/>
          <w:bCs/>
          <w:u w:val="single"/>
        </w:rPr>
      </w:pPr>
    </w:p>
    <w:p w:rsidRPr="005B3417" w:rsidR="005B3417" w:rsidP="007F19DF" w:rsidRDefault="005B3417" w14:paraId="507D5492" w14:textId="057AF5C9">
      <w:pPr>
        <w:spacing w:after="120" w:line="360" w:lineRule="auto"/>
        <w:jc w:val="both"/>
        <w:rPr>
          <w:b/>
          <w:bCs/>
          <w:u w:val="single"/>
        </w:rPr>
      </w:pPr>
      <w:r w:rsidRPr="005B3417">
        <w:rPr>
          <w:b/>
          <w:bCs/>
          <w:u w:val="single"/>
        </w:rPr>
        <w:t xml:space="preserve">L’intermédiation active </w:t>
      </w:r>
    </w:p>
    <w:p w:rsidRPr="004557E5" w:rsidR="000E24FA" w:rsidP="007F19DF" w:rsidRDefault="004557E5" w14:paraId="0C2D5627" w14:textId="158FE9DA">
      <w:pPr>
        <w:spacing w:after="120" w:line="360" w:lineRule="auto"/>
        <w:jc w:val="both"/>
        <w:rPr>
          <w:bCs/>
        </w:rPr>
      </w:pPr>
      <w:r>
        <w:rPr>
          <w:bCs/>
        </w:rPr>
        <w:t xml:space="preserve">Venons-en à </w:t>
      </w:r>
      <w:r w:rsidRPr="00451A19">
        <w:rPr>
          <w:bCs/>
        </w:rPr>
        <w:t>l</w:t>
      </w:r>
      <w:r w:rsidRPr="00451A19" w:rsidR="00046DEC">
        <w:rPr>
          <w:bCs/>
        </w:rPr>
        <w:t>’intermédiation active</w:t>
      </w:r>
      <w:r>
        <w:rPr>
          <w:bCs/>
        </w:rPr>
        <w:t xml:space="preserve"> qui</w:t>
      </w:r>
      <w:r w:rsidRPr="005B3417" w:rsidR="00046DEC">
        <w:rPr>
          <w:bCs/>
        </w:rPr>
        <w:t xml:space="preserve"> « s’inscrit résolument dans une rupture avec les canevas façonnés à partir des références de l’État social actif</w:t>
      </w:r>
      <w:r w:rsidR="00961D01">
        <w:rPr>
          <w:rStyle w:val="Appelnotedebasdep"/>
          <w:bCs/>
        </w:rPr>
        <w:footnoteReference w:id="55"/>
      </w:r>
      <w:r w:rsidRPr="005B3417" w:rsidR="00046DEC">
        <w:rPr>
          <w:bCs/>
        </w:rPr>
        <w:t> </w:t>
      </w:r>
      <w:r w:rsidR="00DF2B24">
        <w:rPr>
          <w:bCs/>
        </w:rPr>
        <w:t xml:space="preserve">[…] </w:t>
      </w:r>
      <w:r w:rsidRPr="00961D01" w:rsidR="00DF2B24">
        <w:rPr>
          <w:bCs/>
        </w:rPr>
        <w:t>avec une référence forte aux politiques d’activation </w:t>
      </w:r>
      <w:r w:rsidRPr="00961D01" w:rsidR="00046DEC">
        <w:rPr>
          <w:bCs/>
        </w:rPr>
        <w:t>»</w:t>
      </w:r>
      <w:r w:rsidR="009C6C93">
        <w:rPr>
          <w:bCs/>
        </w:rPr>
        <w:t xml:space="preserve"> </w:t>
      </w:r>
      <w:r w:rsidRPr="005B3417">
        <w:rPr>
          <w:bCs/>
        </w:rPr>
        <w:t>(Dock, 2020, p.7)</w:t>
      </w:r>
      <w:r>
        <w:rPr>
          <w:bCs/>
        </w:rPr>
        <w:t xml:space="preserve">. Ainsi, </w:t>
      </w:r>
      <w:r w:rsidRPr="00643B09">
        <w:rPr>
          <w:b/>
          <w:bCs/>
        </w:rPr>
        <w:t xml:space="preserve">l’intermédiation active </w:t>
      </w:r>
      <w:r w:rsidRPr="00643B09" w:rsidR="00046DEC">
        <w:rPr>
          <w:b/>
          <w:bCs/>
        </w:rPr>
        <w:t xml:space="preserve">propose un changement de perspective </w:t>
      </w:r>
      <w:r w:rsidRPr="00643B09">
        <w:rPr>
          <w:b/>
          <w:bCs/>
        </w:rPr>
        <w:t xml:space="preserve">et </w:t>
      </w:r>
      <w:r w:rsidRPr="00643B09" w:rsidR="00743D17">
        <w:rPr>
          <w:b/>
          <w:bCs/>
        </w:rPr>
        <w:t>peut être définie comm</w:t>
      </w:r>
      <w:r w:rsidRPr="00643B09" w:rsidR="0099297C">
        <w:rPr>
          <w:b/>
          <w:bCs/>
        </w:rPr>
        <w:t>e l</w:t>
      </w:r>
      <w:r w:rsidRPr="007F19DF" w:rsidR="0099297C">
        <w:rPr>
          <w:b/>
          <w:bCs/>
        </w:rPr>
        <w:t>e déploiement de dispositifs</w:t>
      </w:r>
      <w:r w:rsidRPr="007F19DF" w:rsidR="0094045A">
        <w:rPr>
          <w:b/>
          <w:bCs/>
        </w:rPr>
        <w:t xml:space="preserve"> «</w:t>
      </w:r>
      <w:r w:rsidRPr="007F19DF" w:rsidR="00BF672D">
        <w:rPr>
          <w:b/>
          <w:bCs/>
        </w:rPr>
        <w:t> </w:t>
      </w:r>
      <w:r w:rsidRPr="007F19DF" w:rsidR="0094045A">
        <w:rPr>
          <w:b/>
          <w:bCs/>
        </w:rPr>
        <w:t>de médiation et de soutien orientés à la fois vers le</w:t>
      </w:r>
      <w:r w:rsidR="00C5548E">
        <w:rPr>
          <w:b/>
          <w:bCs/>
        </w:rPr>
        <w:t>.</w:t>
      </w:r>
      <w:r w:rsidRPr="007F19DF" w:rsidR="0094045A">
        <w:rPr>
          <w:b/>
          <w:bCs/>
        </w:rPr>
        <w:t>la chercheur</w:t>
      </w:r>
      <w:r w:rsidR="0009345E">
        <w:rPr>
          <w:b/>
          <w:bCs/>
        </w:rPr>
        <w:t>·</w:t>
      </w:r>
      <w:r w:rsidRPr="007F19DF" w:rsidR="0094045A">
        <w:rPr>
          <w:b/>
          <w:bCs/>
        </w:rPr>
        <w:t xml:space="preserve">se d’emploi, mais aussi l’entreprise » </w:t>
      </w:r>
      <w:r w:rsidRPr="00643B09" w:rsidR="0094045A">
        <w:rPr>
          <w:bCs/>
        </w:rPr>
        <w:t>(Noël, 1999, p.15 ; Dock, 2020 p.7).</w:t>
      </w:r>
      <w:r w:rsidRPr="007F19DF" w:rsidR="0094045A">
        <w:rPr>
          <w:b/>
          <w:bCs/>
        </w:rPr>
        <w:t xml:space="preserve"> </w:t>
      </w:r>
      <w:r w:rsidRPr="00451A19" w:rsidR="00893FC6">
        <w:rPr>
          <w:bCs/>
        </w:rPr>
        <w:t>Un dispositif d’intermédiation active est la méthode dite IO</w:t>
      </w:r>
      <w:r w:rsidRPr="00451A19" w:rsidR="00983846">
        <w:rPr>
          <w:bCs/>
        </w:rPr>
        <w:t>D : intervention sur l’offre et la demande.</w:t>
      </w:r>
      <w:r w:rsidR="00983846">
        <w:rPr>
          <w:b/>
          <w:bCs/>
        </w:rPr>
        <w:t xml:space="preserve"> </w:t>
      </w:r>
      <w:r w:rsidRPr="00451A19" w:rsidR="000D51E6">
        <w:rPr>
          <w:color w:val="000000" w:themeColor="text1"/>
        </w:rPr>
        <w:t>Concrètement</w:t>
      </w:r>
      <w:r w:rsidRPr="00451A19" w:rsidR="00266FD4">
        <w:rPr>
          <w:color w:val="000000" w:themeColor="text1"/>
        </w:rPr>
        <w:t xml:space="preserve">, </w:t>
      </w:r>
      <w:r w:rsidRPr="00451A19" w:rsidR="00266FD4">
        <w:rPr>
          <w:b/>
          <w:color w:val="000000" w:themeColor="text1"/>
        </w:rPr>
        <w:t>avec</w:t>
      </w:r>
      <w:r w:rsidRPr="00451A19" w:rsidR="008A17E4">
        <w:rPr>
          <w:b/>
          <w:color w:val="000000" w:themeColor="text1"/>
        </w:rPr>
        <w:t xml:space="preserve"> </w:t>
      </w:r>
      <w:r w:rsidRPr="00451A19" w:rsidR="00862055">
        <w:rPr>
          <w:b/>
          <w:color w:val="000000" w:themeColor="text1"/>
        </w:rPr>
        <w:t xml:space="preserve">la </w:t>
      </w:r>
      <w:r w:rsidRPr="00451A19" w:rsidR="00266FD4">
        <w:rPr>
          <w:b/>
          <w:color w:val="000000" w:themeColor="text1"/>
        </w:rPr>
        <w:t xml:space="preserve">méthode </w:t>
      </w:r>
      <w:r w:rsidRPr="00451A19" w:rsidR="00862055">
        <w:rPr>
          <w:b/>
          <w:color w:val="000000" w:themeColor="text1"/>
        </w:rPr>
        <w:t>IOD</w:t>
      </w:r>
      <w:r w:rsidRPr="00451A19" w:rsidR="00266FD4">
        <w:rPr>
          <w:b/>
          <w:color w:val="000000" w:themeColor="text1"/>
        </w:rPr>
        <w:t>,</w:t>
      </w:r>
      <w:r w:rsidRPr="00451A19" w:rsidR="00266FD4">
        <w:rPr>
          <w:color w:val="000000" w:themeColor="text1"/>
        </w:rPr>
        <w:t xml:space="preserve"> </w:t>
      </w:r>
      <w:r w:rsidRPr="00451A19" w:rsidR="0094045A">
        <w:rPr>
          <w:b/>
          <w:color w:val="000000" w:themeColor="text1"/>
        </w:rPr>
        <w:t xml:space="preserve">« 90% des mises en relation </w:t>
      </w:r>
      <w:r w:rsidRPr="00451A19" w:rsidR="00BF672D">
        <w:rPr>
          <w:b/>
          <w:color w:val="000000" w:themeColor="text1"/>
        </w:rPr>
        <w:t>[</w:t>
      </w:r>
      <w:r w:rsidRPr="00451A19" w:rsidR="00030E63">
        <w:rPr>
          <w:b/>
          <w:color w:val="000000" w:themeColor="text1"/>
        </w:rPr>
        <w:t xml:space="preserve">entre </w:t>
      </w:r>
      <w:r w:rsidRPr="00451A19" w:rsidR="001A4684">
        <w:rPr>
          <w:b/>
          <w:color w:val="000000" w:themeColor="text1"/>
        </w:rPr>
        <w:t xml:space="preserve">la </w:t>
      </w:r>
      <w:r w:rsidRPr="00451A19" w:rsidR="00030E63">
        <w:rPr>
          <w:b/>
          <w:color w:val="000000" w:themeColor="text1"/>
        </w:rPr>
        <w:t>personne</w:t>
      </w:r>
      <w:r w:rsidRPr="00451A19" w:rsidR="001A4684">
        <w:rPr>
          <w:b/>
          <w:color w:val="000000" w:themeColor="text1"/>
        </w:rPr>
        <w:t xml:space="preserve"> </w:t>
      </w:r>
      <w:r w:rsidRPr="00451A19" w:rsidR="00030E63">
        <w:rPr>
          <w:b/>
          <w:color w:val="000000" w:themeColor="text1"/>
        </w:rPr>
        <w:t xml:space="preserve">demandeuse d’emploi et </w:t>
      </w:r>
      <w:r w:rsidRPr="00451A19" w:rsidR="001A4684">
        <w:rPr>
          <w:b/>
          <w:color w:val="000000" w:themeColor="text1"/>
        </w:rPr>
        <w:t>le</w:t>
      </w:r>
      <w:r w:rsidRPr="00451A19" w:rsidR="0009345E">
        <w:rPr>
          <w:b/>
          <w:color w:val="000000" w:themeColor="text1"/>
        </w:rPr>
        <w:t>·la</w:t>
      </w:r>
      <w:r w:rsidRPr="00451A19" w:rsidR="00F1209B">
        <w:rPr>
          <w:b/>
          <w:color w:val="000000" w:themeColor="text1"/>
        </w:rPr>
        <w:t xml:space="preserve"> </w:t>
      </w:r>
      <w:r w:rsidRPr="00451A19" w:rsidR="00C72BF9">
        <w:rPr>
          <w:b/>
          <w:color w:val="000000" w:themeColor="text1"/>
        </w:rPr>
        <w:t>recruteur</w:t>
      </w:r>
      <w:r w:rsidRPr="00451A19" w:rsidR="0009345E">
        <w:rPr>
          <w:b/>
          <w:color w:val="000000" w:themeColor="text1"/>
        </w:rPr>
        <w:t>·se</w:t>
      </w:r>
      <w:r w:rsidRPr="00451A19" w:rsidR="00BF672D">
        <w:rPr>
          <w:b/>
          <w:color w:val="000000" w:themeColor="text1"/>
        </w:rPr>
        <w:t>]</w:t>
      </w:r>
      <w:r w:rsidRPr="00451A19" w:rsidR="00C72BF9">
        <w:rPr>
          <w:b/>
          <w:color w:val="000000" w:themeColor="text1"/>
        </w:rPr>
        <w:t xml:space="preserve"> </w:t>
      </w:r>
      <w:r w:rsidRPr="00451A19" w:rsidR="0094045A">
        <w:rPr>
          <w:b/>
          <w:color w:val="000000" w:themeColor="text1"/>
        </w:rPr>
        <w:t>se font</w:t>
      </w:r>
      <w:r w:rsidRPr="00865365" w:rsidR="0094045A">
        <w:rPr>
          <w:b/>
          <w:color w:val="000000" w:themeColor="text1"/>
        </w:rPr>
        <w:t xml:space="preserve"> sans transmission de CV</w:t>
      </w:r>
      <w:r w:rsidRPr="00865365" w:rsidR="000E10B6">
        <w:rPr>
          <w:b/>
          <w:color w:val="000000" w:themeColor="text1"/>
        </w:rPr>
        <w:t xml:space="preserve">, </w:t>
      </w:r>
      <w:r w:rsidRPr="005B2D4D" w:rsidR="0094045A">
        <w:rPr>
          <w:b/>
          <w:color w:val="000000" w:themeColor="text1"/>
        </w:rPr>
        <w:t>ni mise en concurrence</w:t>
      </w:r>
      <w:r w:rsidRPr="000221A2" w:rsidR="0094045A">
        <w:rPr>
          <w:rStyle w:val="Appelnotedebasdep"/>
          <w:color w:val="000000" w:themeColor="text1"/>
        </w:rPr>
        <w:footnoteReference w:id="56"/>
      </w:r>
      <w:r w:rsidRPr="00865365" w:rsidR="0094045A">
        <w:rPr>
          <w:b/>
          <w:color w:val="000000" w:themeColor="text1"/>
        </w:rPr>
        <w:t> »</w:t>
      </w:r>
      <w:r w:rsidRPr="00865365" w:rsidR="000A2A24">
        <w:rPr>
          <w:b/>
          <w:color w:val="000000" w:themeColor="text1"/>
        </w:rPr>
        <w:t xml:space="preserve">. </w:t>
      </w:r>
      <w:r w:rsidRPr="00865365" w:rsidR="00DC498C">
        <w:rPr>
          <w:b/>
          <w:color w:val="000000" w:themeColor="text1"/>
        </w:rPr>
        <w:t>Elle</w:t>
      </w:r>
      <w:r w:rsidRPr="00865365" w:rsidR="00ED2B6E">
        <w:rPr>
          <w:b/>
          <w:color w:val="000000" w:themeColor="text1"/>
        </w:rPr>
        <w:t>s</w:t>
      </w:r>
      <w:r w:rsidRPr="00865365" w:rsidR="00DC498C">
        <w:rPr>
          <w:b/>
          <w:color w:val="000000" w:themeColor="text1"/>
        </w:rPr>
        <w:t xml:space="preserve"> se réalise</w:t>
      </w:r>
      <w:r w:rsidRPr="00865365" w:rsidR="00ED2B6E">
        <w:rPr>
          <w:b/>
          <w:color w:val="000000" w:themeColor="text1"/>
        </w:rPr>
        <w:t>nt</w:t>
      </w:r>
      <w:r w:rsidRPr="00865365" w:rsidR="00DC498C">
        <w:rPr>
          <w:b/>
          <w:color w:val="000000" w:themeColor="text1"/>
        </w:rPr>
        <w:t xml:space="preserve"> </w:t>
      </w:r>
      <w:r w:rsidRPr="00865365" w:rsidR="0094045A">
        <w:rPr>
          <w:b/>
          <w:color w:val="000000" w:themeColor="text1"/>
        </w:rPr>
        <w:t xml:space="preserve">en privilégiant un contact direct </w:t>
      </w:r>
      <w:r w:rsidRPr="00865365" w:rsidR="00106A1A">
        <w:rPr>
          <w:b/>
          <w:color w:val="000000" w:themeColor="text1"/>
        </w:rPr>
        <w:t>favorisant</w:t>
      </w:r>
      <w:r w:rsidRPr="00865365" w:rsidR="0094045A">
        <w:rPr>
          <w:b/>
          <w:color w:val="000000" w:themeColor="text1"/>
        </w:rPr>
        <w:t xml:space="preserve"> une information individualisant</w:t>
      </w:r>
      <w:r w:rsidRPr="0009345E" w:rsidR="0094045A">
        <w:rPr>
          <w:b/>
          <w:color w:val="000000" w:themeColor="text1"/>
        </w:rPr>
        <w:t>e</w:t>
      </w:r>
      <w:r w:rsidRPr="009B037D" w:rsidR="0094045A">
        <w:rPr>
          <w:b/>
          <w:color w:val="000000" w:themeColor="text1"/>
        </w:rPr>
        <w:t xml:space="preserve"> </w:t>
      </w:r>
      <w:r w:rsidRPr="009B037D" w:rsidR="00DE4156">
        <w:rPr>
          <w:b/>
          <w:color w:val="000000" w:themeColor="text1"/>
        </w:rPr>
        <w:t>de la part du</w:t>
      </w:r>
      <w:r w:rsidR="0009345E">
        <w:rPr>
          <w:b/>
          <w:color w:val="000000" w:themeColor="text1"/>
        </w:rPr>
        <w:t xml:space="preserve">·de la </w:t>
      </w:r>
      <w:r w:rsidRPr="009B037D" w:rsidR="00DE4156">
        <w:rPr>
          <w:b/>
          <w:color w:val="000000" w:themeColor="text1"/>
        </w:rPr>
        <w:t>recruteur</w:t>
      </w:r>
      <w:r w:rsidR="0009345E">
        <w:rPr>
          <w:b/>
          <w:color w:val="000000" w:themeColor="text1"/>
        </w:rPr>
        <w:t>·se</w:t>
      </w:r>
      <w:r w:rsidRPr="009B037D" w:rsidR="00DE4156">
        <w:rPr>
          <w:b/>
          <w:color w:val="000000" w:themeColor="text1"/>
        </w:rPr>
        <w:t>.</w:t>
      </w:r>
      <w:r w:rsidRPr="0061758F" w:rsidR="00DE4156">
        <w:rPr>
          <w:color w:val="000000" w:themeColor="text1"/>
        </w:rPr>
        <w:t xml:space="preserve"> </w:t>
      </w:r>
      <w:r w:rsidR="00587FCD">
        <w:rPr>
          <w:color w:val="000000" w:themeColor="text1"/>
        </w:rPr>
        <w:t>Un</w:t>
      </w:r>
      <w:r w:rsidR="00643B09">
        <w:rPr>
          <w:color w:val="000000" w:themeColor="text1"/>
        </w:rPr>
        <w:t>·</w:t>
      </w:r>
      <w:r w:rsidR="0009345E">
        <w:rPr>
          <w:color w:val="000000" w:themeColor="text1"/>
        </w:rPr>
        <w:t>e</w:t>
      </w:r>
      <w:r w:rsidR="00587FCD">
        <w:rPr>
          <w:color w:val="000000" w:themeColor="text1"/>
        </w:rPr>
        <w:t xml:space="preserve"> </w:t>
      </w:r>
      <w:r w:rsidRPr="0061758F" w:rsidR="0094045A">
        <w:rPr>
          <w:color w:val="000000" w:themeColor="text1"/>
        </w:rPr>
        <w:t>médiateur</w:t>
      </w:r>
      <w:r w:rsidR="0009345E">
        <w:rPr>
          <w:color w:val="000000" w:themeColor="text1"/>
        </w:rPr>
        <w:t>·rice</w:t>
      </w:r>
      <w:r w:rsidRPr="0061758F" w:rsidR="0094045A">
        <w:rPr>
          <w:color w:val="000000" w:themeColor="text1"/>
        </w:rPr>
        <w:t xml:space="preserve"> participe à l’entrevue </w:t>
      </w:r>
      <w:r w:rsidR="00ED2709">
        <w:rPr>
          <w:color w:val="000000" w:themeColor="text1"/>
        </w:rPr>
        <w:t xml:space="preserve">entre la personne candidate et </w:t>
      </w:r>
      <w:r w:rsidRPr="0061758F" w:rsidR="0094045A">
        <w:rPr>
          <w:color w:val="000000" w:themeColor="text1"/>
        </w:rPr>
        <w:t>l’employeur</w:t>
      </w:r>
      <w:r w:rsidR="0009345E">
        <w:rPr>
          <w:color w:val="000000" w:themeColor="text1"/>
        </w:rPr>
        <w:t>·se</w:t>
      </w:r>
      <w:r w:rsidRPr="0061758F" w:rsidR="0094045A">
        <w:rPr>
          <w:color w:val="000000" w:themeColor="text1"/>
        </w:rPr>
        <w:t xml:space="preserve"> afin « d’orienter les échanges à partir de la présentation du poste, de l’équipe de travail et d’inciter à d’éventuels ajustements</w:t>
      </w:r>
      <w:r w:rsidRPr="0061758F" w:rsidR="0094045A">
        <w:rPr>
          <w:rStyle w:val="Appelnotedebasdep"/>
          <w:color w:val="000000" w:themeColor="text1"/>
        </w:rPr>
        <w:footnoteReference w:id="57"/>
      </w:r>
      <w:r w:rsidRPr="0061758F" w:rsidR="0094045A">
        <w:rPr>
          <w:color w:val="000000" w:themeColor="text1"/>
        </w:rPr>
        <w:t> ».</w:t>
      </w:r>
      <w:r w:rsidRPr="0061758F" w:rsidR="00DE4156">
        <w:rPr>
          <w:color w:val="000000" w:themeColor="text1"/>
        </w:rPr>
        <w:t xml:space="preserve"> </w:t>
      </w:r>
    </w:p>
    <w:p w:rsidRPr="000E10B6" w:rsidR="00FC656A" w:rsidP="007F19DF" w:rsidRDefault="00FC656A" w14:paraId="424ED8C8" w14:textId="782585A4">
      <w:pPr>
        <w:spacing w:after="120" w:line="360" w:lineRule="auto"/>
        <w:jc w:val="both"/>
        <w:rPr>
          <w:bCs/>
          <w:color w:val="000000" w:themeColor="text1"/>
        </w:rPr>
      </w:pPr>
      <w:r w:rsidRPr="00451A19">
        <w:rPr>
          <w:b/>
          <w:bCs/>
          <w:color w:val="000000" w:themeColor="text1"/>
        </w:rPr>
        <w:t>Le</w:t>
      </w:r>
      <w:r w:rsidRPr="00451A19" w:rsidR="0009345E">
        <w:rPr>
          <w:b/>
          <w:bCs/>
          <w:color w:val="000000" w:themeColor="text1"/>
        </w:rPr>
        <w:t xml:space="preserve">·la </w:t>
      </w:r>
      <w:r w:rsidRPr="00451A19">
        <w:rPr>
          <w:b/>
          <w:bCs/>
          <w:color w:val="000000" w:themeColor="text1"/>
        </w:rPr>
        <w:t>médiateur</w:t>
      </w:r>
      <w:r w:rsidRPr="00451A19" w:rsidR="0009345E">
        <w:rPr>
          <w:b/>
          <w:bCs/>
          <w:color w:val="000000" w:themeColor="text1"/>
        </w:rPr>
        <w:t>·rice</w:t>
      </w:r>
      <w:r w:rsidRPr="00451A19">
        <w:rPr>
          <w:b/>
          <w:bCs/>
          <w:color w:val="000000" w:themeColor="text1"/>
        </w:rPr>
        <w:t xml:space="preserve"> </w:t>
      </w:r>
      <w:r w:rsidRPr="00451A19" w:rsidR="003F7FD6">
        <w:rPr>
          <w:b/>
          <w:bCs/>
          <w:color w:val="000000" w:themeColor="text1"/>
        </w:rPr>
        <w:t>a donc un rôle central</w:t>
      </w:r>
      <w:r w:rsidRPr="000E10B6" w:rsidR="003F7FD6">
        <w:rPr>
          <w:bCs/>
          <w:color w:val="000000" w:themeColor="text1"/>
        </w:rPr>
        <w:t>. Concrètement, il</w:t>
      </w:r>
      <w:r w:rsidR="00643B09">
        <w:rPr>
          <w:bCs/>
          <w:color w:val="000000" w:themeColor="text1"/>
        </w:rPr>
        <w:t>·elle</w:t>
      </w:r>
      <w:r w:rsidRPr="000E10B6" w:rsidR="003F7FD6">
        <w:rPr>
          <w:bCs/>
          <w:color w:val="000000" w:themeColor="text1"/>
        </w:rPr>
        <w:t xml:space="preserve"> peut être un </w:t>
      </w:r>
      <w:r w:rsidRPr="000E10B6" w:rsidR="003F7FD6">
        <w:rPr>
          <w:bCs/>
          <w:i/>
          <w:color w:val="000000" w:themeColor="text1"/>
        </w:rPr>
        <w:t>jobcoach</w:t>
      </w:r>
      <w:r w:rsidRPr="000E10B6" w:rsidR="003F7FD6">
        <w:rPr>
          <w:bCs/>
          <w:color w:val="000000" w:themeColor="text1"/>
        </w:rPr>
        <w:t xml:space="preserve"> </w:t>
      </w:r>
      <w:r w:rsidRPr="000E10B6" w:rsidR="005947E1">
        <w:rPr>
          <w:bCs/>
          <w:color w:val="000000" w:themeColor="text1"/>
        </w:rPr>
        <w:t>dans des structures d’accompagnement et d’insertion socioprofessionnelle, telles que les Missions régionales pour l’emploi</w:t>
      </w:r>
      <w:r w:rsidRPr="000E10B6" w:rsidR="006101BC">
        <w:rPr>
          <w:rStyle w:val="Appelnotedebasdep"/>
          <w:bCs/>
          <w:color w:val="000000" w:themeColor="text1"/>
        </w:rPr>
        <w:footnoteReference w:id="58"/>
      </w:r>
      <w:r w:rsidRPr="000E10B6" w:rsidR="005947E1">
        <w:rPr>
          <w:bCs/>
          <w:color w:val="000000" w:themeColor="text1"/>
        </w:rPr>
        <w:t xml:space="preserve"> (M</w:t>
      </w:r>
      <w:r w:rsidRPr="000E10B6" w:rsidR="0073643F">
        <w:rPr>
          <w:bCs/>
          <w:color w:val="000000" w:themeColor="text1"/>
        </w:rPr>
        <w:t>IRES</w:t>
      </w:r>
      <w:r w:rsidRPr="000E10B6" w:rsidR="005947E1">
        <w:rPr>
          <w:bCs/>
          <w:color w:val="000000" w:themeColor="text1"/>
        </w:rPr>
        <w:t>) en Wallonie</w:t>
      </w:r>
      <w:r w:rsidRPr="000E10B6" w:rsidR="00E02B8F">
        <w:rPr>
          <w:bCs/>
          <w:color w:val="000000" w:themeColor="text1"/>
        </w:rPr>
        <w:t>.</w:t>
      </w:r>
    </w:p>
    <w:p w:rsidRPr="00451A19" w:rsidR="00AD03AB" w:rsidP="007F19DF" w:rsidRDefault="00AD03AB" w14:paraId="21C341E3" w14:textId="5235273E">
      <w:pPr>
        <w:spacing w:after="120" w:line="360" w:lineRule="auto"/>
        <w:jc w:val="both"/>
        <w:rPr>
          <w:bCs/>
          <w:color w:val="000000" w:themeColor="text1"/>
        </w:rPr>
      </w:pPr>
      <w:r w:rsidRPr="00451A19">
        <w:rPr>
          <w:bCs/>
        </w:rPr>
        <w:t xml:space="preserve">Selon Noël (1999), </w:t>
      </w:r>
      <w:r w:rsidRPr="00451A19">
        <w:rPr>
          <w:b/>
          <w:bCs/>
        </w:rPr>
        <w:t>un tel type de méthode ne laisse « aucune place à l’arbitraire et à la subjectivité » :</w:t>
      </w:r>
      <w:r w:rsidRPr="00451A19">
        <w:rPr>
          <w:bCs/>
        </w:rPr>
        <w:t xml:space="preserve"> </w:t>
      </w:r>
      <w:r w:rsidRPr="00451A19">
        <w:rPr>
          <w:bCs/>
          <w:color w:val="000000" w:themeColor="text1"/>
        </w:rPr>
        <w:t>elle « occulte les facteurs exogènes aux modalités de recrutement », dont la discrimination raciale, en se centrant sur la seule notion de compétence professionnelle (Noël, 1999, p.11).</w:t>
      </w:r>
    </w:p>
    <w:p w:rsidR="00DF2B24" w:rsidP="007F19DF" w:rsidRDefault="003355E3" w14:paraId="206D6B6C" w14:textId="50D64C8E">
      <w:pPr>
        <w:spacing w:after="120" w:line="360" w:lineRule="auto"/>
        <w:jc w:val="both"/>
        <w:rPr>
          <w:b/>
          <w:bCs/>
          <w:i/>
          <w:iCs/>
        </w:rPr>
      </w:pPr>
      <w:r w:rsidRPr="000E10B6">
        <w:rPr>
          <w:color w:val="000000" w:themeColor="text1"/>
        </w:rPr>
        <w:t>L’</w:t>
      </w:r>
      <w:r w:rsidRPr="000E10B6" w:rsidR="00E02B8F">
        <w:rPr>
          <w:color w:val="000000" w:themeColor="text1"/>
        </w:rPr>
        <w:t>intermédiation active</w:t>
      </w:r>
      <w:r w:rsidRPr="000E10B6" w:rsidR="00A10D01">
        <w:rPr>
          <w:color w:val="000000" w:themeColor="text1"/>
        </w:rPr>
        <w:t xml:space="preserve"> </w:t>
      </w:r>
      <w:r w:rsidRPr="000E10B6" w:rsidR="00B50B45">
        <w:rPr>
          <w:color w:val="000000" w:themeColor="text1"/>
        </w:rPr>
        <w:t xml:space="preserve">vise </w:t>
      </w:r>
      <w:r w:rsidR="009D4A1D">
        <w:rPr>
          <w:color w:val="000000" w:themeColor="text1"/>
        </w:rPr>
        <w:t>notamment</w:t>
      </w:r>
      <w:r w:rsidRPr="000E10B6" w:rsidR="00B50B45">
        <w:rPr>
          <w:color w:val="000000" w:themeColor="text1"/>
        </w:rPr>
        <w:t xml:space="preserve"> à </w:t>
      </w:r>
      <w:r w:rsidRPr="009B037D" w:rsidR="00B50B45">
        <w:rPr>
          <w:b/>
          <w:color w:val="000000" w:themeColor="text1"/>
        </w:rPr>
        <w:t>combler</w:t>
      </w:r>
      <w:r w:rsidRPr="000E10B6" w:rsidR="00B50B45">
        <w:rPr>
          <w:color w:val="000000" w:themeColor="text1"/>
        </w:rPr>
        <w:t xml:space="preserve"> </w:t>
      </w:r>
      <w:r w:rsidRPr="009B037D" w:rsidR="00B57491">
        <w:rPr>
          <w:b/>
          <w:color w:val="000000" w:themeColor="text1"/>
        </w:rPr>
        <w:t>l</w:t>
      </w:r>
      <w:r w:rsidRPr="009B037D" w:rsidR="00E005DB">
        <w:rPr>
          <w:b/>
          <w:color w:val="000000" w:themeColor="text1"/>
        </w:rPr>
        <w:t>’éventuel</w:t>
      </w:r>
      <w:r w:rsidRPr="000E10B6" w:rsidR="00E005DB">
        <w:rPr>
          <w:color w:val="000000" w:themeColor="text1"/>
        </w:rPr>
        <w:t xml:space="preserve"> </w:t>
      </w:r>
      <w:r w:rsidRPr="00DF2B24" w:rsidR="00FC656A">
        <w:rPr>
          <w:b/>
          <w:color w:val="000000" w:themeColor="text1"/>
        </w:rPr>
        <w:t>déficit</w:t>
      </w:r>
      <w:r w:rsidRPr="00DF2B24" w:rsidR="00B57491">
        <w:rPr>
          <w:b/>
          <w:color w:val="000000" w:themeColor="text1"/>
        </w:rPr>
        <w:t xml:space="preserve"> de réseau professionnel</w:t>
      </w:r>
      <w:r w:rsidRPr="002635CE" w:rsidR="00A74B50">
        <w:rPr>
          <w:b/>
          <w:color w:val="000000" w:themeColor="text1"/>
        </w:rPr>
        <w:t xml:space="preserve"> </w:t>
      </w:r>
      <w:r w:rsidRPr="00451A19" w:rsidR="00A74B50">
        <w:rPr>
          <w:color w:val="000000" w:themeColor="text1"/>
        </w:rPr>
        <w:t>en privilégiant une relation directe des entreprises et des chercheu</w:t>
      </w:r>
      <w:r w:rsidRPr="00451A19" w:rsidR="00FD1CAD">
        <w:rPr>
          <w:color w:val="000000" w:themeColor="text1"/>
        </w:rPr>
        <w:t>rs</w:t>
      </w:r>
      <w:r w:rsidRPr="00451A19" w:rsidR="0009345E">
        <w:rPr>
          <w:color w:val="000000" w:themeColor="text1"/>
        </w:rPr>
        <w:t>·ses</w:t>
      </w:r>
      <w:r w:rsidRPr="00451A19" w:rsidR="00F1209B">
        <w:rPr>
          <w:color w:val="000000" w:themeColor="text1"/>
        </w:rPr>
        <w:t xml:space="preserve"> </w:t>
      </w:r>
      <w:r w:rsidRPr="00451A19" w:rsidR="00A74B50">
        <w:rPr>
          <w:color w:val="000000" w:themeColor="text1"/>
        </w:rPr>
        <w:t>d’emploi</w:t>
      </w:r>
      <w:r w:rsidRPr="00451A19" w:rsidR="00FF6C37">
        <w:rPr>
          <w:color w:val="000000" w:themeColor="text1"/>
        </w:rPr>
        <w:t xml:space="preserve">. </w:t>
      </w:r>
      <w:r w:rsidRPr="00451A19" w:rsidR="00FF6C37">
        <w:rPr>
          <w:b/>
          <w:color w:val="000000" w:themeColor="text1"/>
        </w:rPr>
        <w:t xml:space="preserve">Une des clés principales dans ce type d’accompagnement est la proposition </w:t>
      </w:r>
      <w:r w:rsidRPr="00643B09" w:rsidR="00FF6C37">
        <w:rPr>
          <w:b/>
          <w:color w:val="000000" w:themeColor="text1"/>
        </w:rPr>
        <w:t>d’opportunités d’emploi</w:t>
      </w:r>
      <w:r w:rsidRPr="00BD233A" w:rsidR="00FF6C37">
        <w:rPr>
          <w:color w:val="000000" w:themeColor="text1"/>
        </w:rPr>
        <w:t xml:space="preserve"> </w:t>
      </w:r>
      <w:r w:rsidRPr="00BD233A" w:rsidR="00A74B50">
        <w:rPr>
          <w:color w:val="000000" w:themeColor="text1"/>
        </w:rPr>
        <w:t>(Dock, 2020, p.7)</w:t>
      </w:r>
      <w:r w:rsidRPr="00BD233A" w:rsidR="00B57491">
        <w:t>.</w:t>
      </w:r>
      <w:r w:rsidRPr="0061758F" w:rsidR="00B57491">
        <w:t xml:space="preserve"> </w:t>
      </w:r>
      <w:r w:rsidRPr="0061758F" w:rsidR="00701FA0">
        <w:t xml:space="preserve">Différentes personnes migrantes, </w:t>
      </w:r>
      <w:r w:rsidR="009E746C">
        <w:t>à la recherche d’un travail</w:t>
      </w:r>
      <w:r w:rsidRPr="0061758F" w:rsidR="00701FA0">
        <w:t xml:space="preserve">, nous l’ont confirmé. </w:t>
      </w:r>
      <w:r w:rsidRPr="00BD233A" w:rsidR="009D0E91">
        <w:rPr>
          <w:bCs/>
        </w:rPr>
        <w:t>Selon Nelson</w:t>
      </w:r>
      <w:r w:rsidR="000E10B6">
        <w:rPr>
          <w:bCs/>
        </w:rPr>
        <w:t xml:space="preserve"> - </w:t>
      </w:r>
      <w:r w:rsidRPr="000E10B6" w:rsidR="000E10B6">
        <w:rPr>
          <w:bCs/>
        </w:rPr>
        <w:t>de nationalité belge</w:t>
      </w:r>
      <w:r w:rsidR="000E10B6">
        <w:rPr>
          <w:bCs/>
        </w:rPr>
        <w:t xml:space="preserve">, </w:t>
      </w:r>
      <w:r w:rsidRPr="000E10B6" w:rsidR="000E10B6">
        <w:rPr>
          <w:bCs/>
        </w:rPr>
        <w:t>âgé de 25 ans</w:t>
      </w:r>
      <w:r w:rsidR="000E10B6">
        <w:rPr>
          <w:bCs/>
        </w:rPr>
        <w:t xml:space="preserve">, </w:t>
      </w:r>
      <w:r w:rsidRPr="000E10B6" w:rsidR="000E10B6">
        <w:rPr>
          <w:bCs/>
        </w:rPr>
        <w:t>originaire de l’Afrique subsaharienne</w:t>
      </w:r>
      <w:r w:rsidR="000E10B6">
        <w:rPr>
          <w:bCs/>
        </w:rPr>
        <w:t xml:space="preserve"> et</w:t>
      </w:r>
      <w:r w:rsidRPr="000E10B6" w:rsidR="000E10B6">
        <w:rPr>
          <w:bCs/>
        </w:rPr>
        <w:t xml:space="preserve"> notamment formé en boulangerie via une formation en alternance</w:t>
      </w:r>
      <w:r w:rsidR="000E10B6">
        <w:rPr>
          <w:bCs/>
        </w:rPr>
        <w:t xml:space="preserve"> - :</w:t>
      </w:r>
      <w:r w:rsidRPr="00BD233A" w:rsidR="00E005DB">
        <w:rPr>
          <w:bCs/>
        </w:rPr>
        <w:t xml:space="preserve"> </w:t>
      </w:r>
      <w:r w:rsidRPr="00BD233A" w:rsidR="003809DF">
        <w:rPr>
          <w:bCs/>
          <w:i/>
          <w:iCs/>
        </w:rPr>
        <w:t>« </w:t>
      </w:r>
      <w:r w:rsidR="00643B09">
        <w:rPr>
          <w:bCs/>
          <w:i/>
          <w:iCs/>
        </w:rPr>
        <w:t>s</w:t>
      </w:r>
      <w:r w:rsidRPr="00BD233A" w:rsidR="003809DF">
        <w:rPr>
          <w:bCs/>
          <w:i/>
          <w:iCs/>
        </w:rPr>
        <w:t>i tu n’as pas un bon réseau</w:t>
      </w:r>
      <w:r w:rsidRPr="00BD233A" w:rsidR="0073416F">
        <w:rPr>
          <w:bCs/>
          <w:i/>
          <w:iCs/>
        </w:rPr>
        <w:t>,</w:t>
      </w:r>
      <w:r w:rsidRPr="00BD233A" w:rsidR="003809DF">
        <w:rPr>
          <w:bCs/>
          <w:i/>
          <w:iCs/>
        </w:rPr>
        <w:t xml:space="preserve"> tu es foutu</w:t>
      </w:r>
      <w:r w:rsidRPr="00BD233A" w:rsidR="00BD1EAF">
        <w:rPr>
          <w:bCs/>
          <w:i/>
          <w:iCs/>
        </w:rPr>
        <w:t>.</w:t>
      </w:r>
      <w:r w:rsidRPr="00BD233A" w:rsidR="00BF672D">
        <w:rPr>
          <w:bCs/>
          <w:i/>
          <w:iCs/>
        </w:rPr>
        <w:t xml:space="preserve"> </w:t>
      </w:r>
      <w:r w:rsidRPr="00BD233A" w:rsidR="00BD1EAF">
        <w:rPr>
          <w:bCs/>
          <w:i/>
          <w:iCs/>
        </w:rPr>
        <w:t>E</w:t>
      </w:r>
      <w:r w:rsidRPr="00BD233A" w:rsidR="003809DF">
        <w:rPr>
          <w:bCs/>
          <w:i/>
          <w:iCs/>
        </w:rPr>
        <w:t>t donc un</w:t>
      </w:r>
      <w:r w:rsidR="0009345E">
        <w:rPr>
          <w:bCs/>
          <w:i/>
          <w:iCs/>
        </w:rPr>
        <w:t>[·e]</w:t>
      </w:r>
      <w:r w:rsidRPr="00BD233A" w:rsidR="003809DF">
        <w:rPr>
          <w:bCs/>
          <w:i/>
          <w:iCs/>
        </w:rPr>
        <w:t xml:space="preserve"> médiateur</w:t>
      </w:r>
      <w:r w:rsidR="0009345E">
        <w:rPr>
          <w:bCs/>
          <w:i/>
          <w:iCs/>
        </w:rPr>
        <w:t>[·rice]</w:t>
      </w:r>
      <w:r w:rsidRPr="00BD233A" w:rsidR="003809DF">
        <w:rPr>
          <w:bCs/>
          <w:i/>
          <w:iCs/>
        </w:rPr>
        <w:t xml:space="preserve"> qui comble ce déficit c’est précieux</w:t>
      </w:r>
      <w:r w:rsidRPr="00BD233A" w:rsidR="000B02F4">
        <w:rPr>
          <w:bCs/>
          <w:i/>
          <w:iCs/>
        </w:rPr>
        <w:t> !</w:t>
      </w:r>
      <w:r w:rsidRPr="00BD233A" w:rsidR="003809DF">
        <w:rPr>
          <w:bCs/>
          <w:i/>
          <w:iCs/>
        </w:rPr>
        <w:t> »</w:t>
      </w:r>
      <w:r w:rsidRPr="00BD233A" w:rsidR="003809DF">
        <w:rPr>
          <w:bCs/>
        </w:rPr>
        <w:t>.</w:t>
      </w:r>
      <w:r w:rsidRPr="00BD233A" w:rsidR="00BF672D">
        <w:rPr>
          <w:bCs/>
        </w:rPr>
        <w:t xml:space="preserve"> </w:t>
      </w:r>
      <w:r w:rsidRPr="00BD233A" w:rsidR="00A74B50">
        <w:rPr>
          <w:bCs/>
        </w:rPr>
        <w:t>Quant à Éric</w:t>
      </w:r>
      <w:r w:rsidR="000E10B6">
        <w:rPr>
          <w:bCs/>
        </w:rPr>
        <w:t xml:space="preserve"> - </w:t>
      </w:r>
      <w:r w:rsidRPr="00BD233A" w:rsidR="00A74B50">
        <w:rPr>
          <w:bCs/>
        </w:rPr>
        <w:t xml:space="preserve"> </w:t>
      </w:r>
      <w:r w:rsidRPr="000E10B6" w:rsidR="000E10B6">
        <w:rPr>
          <w:bCs/>
        </w:rPr>
        <w:t>de nationalité belge</w:t>
      </w:r>
      <w:r w:rsidR="000E10B6">
        <w:rPr>
          <w:bCs/>
        </w:rPr>
        <w:t xml:space="preserve">, </w:t>
      </w:r>
      <w:r w:rsidRPr="000E10B6" w:rsidR="000E10B6">
        <w:rPr>
          <w:bCs/>
        </w:rPr>
        <w:t>âg</w:t>
      </w:r>
      <w:r w:rsidR="000E10B6">
        <w:rPr>
          <w:bCs/>
        </w:rPr>
        <w:t>é</w:t>
      </w:r>
      <w:r w:rsidRPr="000E10B6" w:rsidR="000E10B6">
        <w:rPr>
          <w:bCs/>
        </w:rPr>
        <w:t xml:space="preserve"> de 45 ans</w:t>
      </w:r>
      <w:r w:rsidR="000E10B6">
        <w:rPr>
          <w:bCs/>
        </w:rPr>
        <w:t xml:space="preserve">, </w:t>
      </w:r>
      <w:r w:rsidRPr="000E10B6" w:rsidR="000E10B6">
        <w:rPr>
          <w:bCs/>
        </w:rPr>
        <w:t>originaire d’Afrique subsaharienne</w:t>
      </w:r>
      <w:r w:rsidR="000E10B6">
        <w:rPr>
          <w:bCs/>
        </w:rPr>
        <w:t xml:space="preserve"> et </w:t>
      </w:r>
      <w:r w:rsidRPr="000E10B6" w:rsidR="000E10B6">
        <w:rPr>
          <w:bCs/>
        </w:rPr>
        <w:t xml:space="preserve">détenteur d’un diplôme universitaire en </w:t>
      </w:r>
      <w:r w:rsidR="000E10B6">
        <w:rPr>
          <w:bCs/>
        </w:rPr>
        <w:t>g</w:t>
      </w:r>
      <w:r w:rsidRPr="000E10B6" w:rsidR="000E10B6">
        <w:rPr>
          <w:bCs/>
        </w:rPr>
        <w:t xml:space="preserve">estion des </w:t>
      </w:r>
      <w:r w:rsidR="000E10B6">
        <w:rPr>
          <w:bCs/>
        </w:rPr>
        <w:t>r</w:t>
      </w:r>
      <w:r w:rsidRPr="000E10B6" w:rsidR="000E10B6">
        <w:rPr>
          <w:bCs/>
        </w:rPr>
        <w:t xml:space="preserve">essources </w:t>
      </w:r>
      <w:r w:rsidR="000E10B6">
        <w:rPr>
          <w:bCs/>
        </w:rPr>
        <w:t>h</w:t>
      </w:r>
      <w:r w:rsidRPr="000E10B6" w:rsidR="000E10B6">
        <w:rPr>
          <w:bCs/>
        </w:rPr>
        <w:t xml:space="preserve">umaines et en </w:t>
      </w:r>
      <w:r w:rsidR="000E10B6">
        <w:rPr>
          <w:bCs/>
        </w:rPr>
        <w:t>s</w:t>
      </w:r>
      <w:r w:rsidRPr="000E10B6" w:rsidR="000E10B6">
        <w:rPr>
          <w:bCs/>
        </w:rPr>
        <w:t xml:space="preserve">ciences du </w:t>
      </w:r>
      <w:r w:rsidR="000E10B6">
        <w:rPr>
          <w:bCs/>
        </w:rPr>
        <w:t>t</w:t>
      </w:r>
      <w:r w:rsidRPr="000E10B6" w:rsidR="000E10B6">
        <w:rPr>
          <w:bCs/>
        </w:rPr>
        <w:t>ravail</w:t>
      </w:r>
      <w:r w:rsidR="00DF2B24">
        <w:rPr>
          <w:bCs/>
        </w:rPr>
        <w:t>,</w:t>
      </w:r>
      <w:r w:rsidR="000E10B6">
        <w:rPr>
          <w:bCs/>
        </w:rPr>
        <w:t xml:space="preserve"> - </w:t>
      </w:r>
      <w:r w:rsidRPr="00BD233A" w:rsidR="00A74B50">
        <w:rPr>
          <w:bCs/>
        </w:rPr>
        <w:t xml:space="preserve">il identifie l’accompagnement qui lui a été proposé comme étant </w:t>
      </w:r>
      <w:r w:rsidRPr="00BD233A" w:rsidR="00A74B50">
        <w:rPr>
          <w:bCs/>
          <w:i/>
          <w:iCs/>
        </w:rPr>
        <w:t>« un service de renseignement</w:t>
      </w:r>
      <w:r w:rsidRPr="00BD233A" w:rsidR="00D1548F">
        <w:rPr>
          <w:bCs/>
          <w:i/>
          <w:iCs/>
        </w:rPr>
        <w:t>s</w:t>
      </w:r>
      <w:r w:rsidRPr="00BD233A" w:rsidR="00A74B50">
        <w:rPr>
          <w:bCs/>
          <w:i/>
          <w:iCs/>
        </w:rPr>
        <w:t> »</w:t>
      </w:r>
      <w:r w:rsidRPr="00BD233A" w:rsidR="004E1543">
        <w:rPr>
          <w:bCs/>
        </w:rPr>
        <w:t xml:space="preserve"> et ajoute qu’« </w:t>
      </w:r>
      <w:r w:rsidRPr="00BD233A" w:rsidR="004E1543">
        <w:rPr>
          <w:bCs/>
          <w:i/>
          <w:iCs/>
        </w:rPr>
        <w:t>on ne nous accompagne pas dans le sens de trouver un travail »</w:t>
      </w:r>
      <w:r w:rsidRPr="00BD233A" w:rsidR="697A45B9">
        <w:rPr>
          <w:bCs/>
          <w:i/>
          <w:iCs/>
        </w:rPr>
        <w:t>.</w:t>
      </w:r>
      <w:r w:rsidRPr="003163EF" w:rsidR="697A45B9">
        <w:rPr>
          <w:b/>
          <w:bCs/>
          <w:i/>
          <w:iCs/>
        </w:rPr>
        <w:t xml:space="preserve"> </w:t>
      </w:r>
    </w:p>
    <w:p w:rsidRPr="008319CA" w:rsidR="00901C13" w:rsidP="007F19DF" w:rsidRDefault="00843A75" w14:paraId="38765CC8" w14:textId="58D7957D">
      <w:pPr>
        <w:spacing w:after="120" w:line="360" w:lineRule="auto"/>
        <w:jc w:val="both"/>
        <w:rPr>
          <w:iCs/>
        </w:rPr>
      </w:pPr>
      <w:r>
        <w:rPr>
          <w:b/>
          <w:bCs/>
        </w:rPr>
        <w:t>C</w:t>
      </w:r>
      <w:r w:rsidR="003C2987">
        <w:rPr>
          <w:b/>
          <w:bCs/>
        </w:rPr>
        <w:t xml:space="preserve">e </w:t>
      </w:r>
      <w:r>
        <w:rPr>
          <w:b/>
          <w:bCs/>
        </w:rPr>
        <w:t xml:space="preserve">dernier </w:t>
      </w:r>
      <w:r w:rsidR="003C2987">
        <w:rPr>
          <w:b/>
          <w:bCs/>
        </w:rPr>
        <w:t>témoignage</w:t>
      </w:r>
      <w:r w:rsidRPr="003163EF" w:rsidR="001D5C8F">
        <w:rPr>
          <w:b/>
          <w:bCs/>
        </w:rPr>
        <w:t xml:space="preserve"> </w:t>
      </w:r>
      <w:r w:rsidRPr="003163EF" w:rsidR="00D04F56">
        <w:rPr>
          <w:b/>
          <w:bCs/>
        </w:rPr>
        <w:t>soulève</w:t>
      </w:r>
      <w:r w:rsidRPr="003163EF" w:rsidR="00A74B50">
        <w:rPr>
          <w:b/>
          <w:bCs/>
        </w:rPr>
        <w:t xml:space="preserve"> </w:t>
      </w:r>
      <w:r w:rsidRPr="003163EF" w:rsidR="00670497">
        <w:rPr>
          <w:b/>
          <w:bCs/>
        </w:rPr>
        <w:t xml:space="preserve">la problématique de la </w:t>
      </w:r>
      <w:r w:rsidRPr="003163EF" w:rsidR="00A74B50">
        <w:rPr>
          <w:b/>
          <w:bCs/>
        </w:rPr>
        <w:t xml:space="preserve">« déconnexion entre le travail sur l’employabilité et la mise à l’emploi » par certains intermédiaires publics du marché du travail </w:t>
      </w:r>
      <w:r w:rsidRPr="0009345E" w:rsidR="00A74B50">
        <w:rPr>
          <w:bCs/>
        </w:rPr>
        <w:t>(Orian</w:t>
      </w:r>
      <w:r w:rsidRPr="0009345E" w:rsidR="00BF672D">
        <w:rPr>
          <w:bCs/>
        </w:rPr>
        <w:t>n</w:t>
      </w:r>
      <w:r w:rsidRPr="0009345E" w:rsidR="00A74B50">
        <w:rPr>
          <w:bCs/>
        </w:rPr>
        <w:t>e</w:t>
      </w:r>
      <w:r w:rsidRPr="0009345E" w:rsidR="00A2629E">
        <w:rPr>
          <w:bCs/>
        </w:rPr>
        <w:t xml:space="preserve"> </w:t>
      </w:r>
      <w:r w:rsidRPr="0009345E" w:rsidR="00A74B50">
        <w:rPr>
          <w:bCs/>
        </w:rPr>
        <w:t>et Maroy, 2008, p.2)</w:t>
      </w:r>
      <w:r w:rsidRPr="00643B09" w:rsidR="00D04F56">
        <w:rPr>
          <w:bCs/>
        </w:rPr>
        <w:t xml:space="preserve">. </w:t>
      </w:r>
      <w:r w:rsidRPr="00451A19" w:rsidR="004E1543">
        <w:rPr>
          <w:bCs/>
        </w:rPr>
        <w:t>Ces auteurs ont recueilli les propos de</w:t>
      </w:r>
      <w:r w:rsidRPr="00451A19" w:rsidR="000B02F4">
        <w:rPr>
          <w:bCs/>
        </w:rPr>
        <w:t xml:space="preserve"> certains intermédiaires</w:t>
      </w:r>
      <w:r w:rsidRPr="00451A19" w:rsidR="004E1543">
        <w:rPr>
          <w:bCs/>
        </w:rPr>
        <w:t>, et citent</w:t>
      </w:r>
      <w:r w:rsidRPr="00451A19" w:rsidR="00643B09">
        <w:rPr>
          <w:bCs/>
        </w:rPr>
        <w:t> :</w:t>
      </w:r>
      <w:r w:rsidRPr="00451A19" w:rsidR="004E1543">
        <w:rPr>
          <w:bCs/>
        </w:rPr>
        <w:t xml:space="preserve"> « </w:t>
      </w:r>
      <w:r w:rsidRPr="00451A19" w:rsidR="00643B09">
        <w:rPr>
          <w:bCs/>
        </w:rPr>
        <w:t>o</w:t>
      </w:r>
      <w:r w:rsidRPr="00451A19" w:rsidR="004E1543">
        <w:rPr>
          <w:bCs/>
        </w:rPr>
        <w:t xml:space="preserve">n n’est pas là pour parler en termes de solution (...) le sens de notre travail n’est pas forcément que les gens travaillent, (...) ce n’est pas la mise à l’emploi » (Oriane et Maroy, 2008, p.2). </w:t>
      </w:r>
      <w:r w:rsidRPr="00451A19" w:rsidR="003732C9">
        <w:rPr>
          <w:bCs/>
        </w:rPr>
        <w:t>S</w:t>
      </w:r>
      <w:r w:rsidRPr="00451A19" w:rsidR="005C5266">
        <w:rPr>
          <w:bCs/>
        </w:rPr>
        <w:t>elon Orianne et Beuker (2019)</w:t>
      </w:r>
      <w:r w:rsidRPr="00451A19" w:rsidR="00643B09">
        <w:rPr>
          <w:bCs/>
        </w:rPr>
        <w:t>,</w:t>
      </w:r>
      <w:r w:rsidRPr="00451A19" w:rsidR="005C5266">
        <w:rPr>
          <w:bCs/>
        </w:rPr>
        <w:t xml:space="preserve"> le travail des « conseillers</w:t>
      </w:r>
      <w:r w:rsidRPr="00451A19" w:rsidR="0009345E">
        <w:rPr>
          <w:bCs/>
        </w:rPr>
        <w:t xml:space="preserve"> [·ères]</w:t>
      </w:r>
      <w:r w:rsidRPr="00451A19" w:rsidR="005C5266">
        <w:rPr>
          <w:bCs/>
        </w:rPr>
        <w:t xml:space="preserve"> emploi » ne consiste ni à « placer », ni à « </w:t>
      </w:r>
      <w:r w:rsidRPr="00451A19" w:rsidR="00EE377F">
        <w:rPr>
          <w:bCs/>
        </w:rPr>
        <w:t>contrôler</w:t>
      </w:r>
      <w:r w:rsidRPr="00451A19" w:rsidR="005C5266">
        <w:rPr>
          <w:bCs/>
        </w:rPr>
        <w:t> » les chômeurs</w:t>
      </w:r>
      <w:r w:rsidR="0009345E">
        <w:rPr>
          <w:b/>
          <w:bCs/>
        </w:rPr>
        <w:t xml:space="preserve"> </w:t>
      </w:r>
      <w:r w:rsidRPr="00451A19" w:rsidR="0009345E">
        <w:rPr>
          <w:bCs/>
        </w:rPr>
        <w:t>[·ses]</w:t>
      </w:r>
      <w:r w:rsidRPr="00451A19" w:rsidR="005C5266">
        <w:rPr>
          <w:bCs/>
        </w:rPr>
        <w:t>, mais</w:t>
      </w:r>
      <w:r w:rsidRPr="00451A19" w:rsidR="00EE377F">
        <w:rPr>
          <w:bCs/>
        </w:rPr>
        <w:t xml:space="preserve"> il </w:t>
      </w:r>
      <w:r w:rsidRPr="00451A19" w:rsidR="005C5266">
        <w:rPr>
          <w:bCs/>
        </w:rPr>
        <w:t>vise plutôt</w:t>
      </w:r>
      <w:r w:rsidRPr="00451A19" w:rsidR="00EE377F">
        <w:rPr>
          <w:bCs/>
        </w:rPr>
        <w:t xml:space="preserve"> le </w:t>
      </w:r>
      <w:r w:rsidRPr="00451A19" w:rsidR="005C5266">
        <w:rPr>
          <w:bCs/>
        </w:rPr>
        <w:t>développement de leur « employabilité</w:t>
      </w:r>
      <w:r w:rsidRPr="00451A19" w:rsidR="009F5629">
        <w:rPr>
          <w:rStyle w:val="Appelnotedebasdep"/>
          <w:bCs/>
        </w:rPr>
        <w:footnoteReference w:id="59"/>
      </w:r>
      <w:r w:rsidRPr="00451A19" w:rsidR="005C5266">
        <w:rPr>
          <w:bCs/>
        </w:rPr>
        <w:t xml:space="preserve"> » dans le cadre de « dispositifs d’accompagnement » </w:t>
      </w:r>
      <w:r w:rsidRPr="00451A19" w:rsidR="00EE377F">
        <w:rPr>
          <w:bCs/>
        </w:rPr>
        <w:t>(</w:t>
      </w:r>
      <w:r w:rsidRPr="00451A19" w:rsidR="00EE377F">
        <w:rPr>
          <w:bCs/>
          <w:i/>
          <w:iCs/>
        </w:rPr>
        <w:t>e.g</w:t>
      </w:r>
      <w:r w:rsidRPr="00451A19" w:rsidR="00EE377F">
        <w:rPr>
          <w:bCs/>
        </w:rPr>
        <w:t>. « l’</w:t>
      </w:r>
      <w:r w:rsidRPr="00451A19" w:rsidR="005C5266">
        <w:rPr>
          <w:bCs/>
        </w:rPr>
        <w:t>accompagnement individual</w:t>
      </w:r>
      <w:r w:rsidRPr="00451A19" w:rsidR="00EE377F">
        <w:rPr>
          <w:bCs/>
        </w:rPr>
        <w:t>isé au FOREM »)</w:t>
      </w:r>
      <w:r w:rsidRPr="00CC67B1" w:rsidR="00EE377F">
        <w:rPr>
          <w:b/>
          <w:bCs/>
        </w:rPr>
        <w:t xml:space="preserve"> </w:t>
      </w:r>
      <w:r w:rsidRPr="009D4A1D" w:rsidR="005C5266">
        <w:rPr>
          <w:bCs/>
        </w:rPr>
        <w:t>(</w:t>
      </w:r>
      <w:r w:rsidRPr="009D4A1D" w:rsidR="009D4A1D">
        <w:rPr>
          <w:bCs/>
        </w:rPr>
        <w:t xml:space="preserve">Orianne et Beuker, 2019, </w:t>
      </w:r>
      <w:r w:rsidRPr="009D4A1D" w:rsidR="005C5266">
        <w:rPr>
          <w:bCs/>
        </w:rPr>
        <w:t>p.1</w:t>
      </w:r>
      <w:r w:rsidRPr="009D4A1D" w:rsidR="00C94692">
        <w:rPr>
          <w:bCs/>
        </w:rPr>
        <w:t>3</w:t>
      </w:r>
      <w:r w:rsidRPr="009D4A1D" w:rsidR="005C5266">
        <w:rPr>
          <w:bCs/>
        </w:rPr>
        <w:t>).</w:t>
      </w:r>
      <w:r w:rsidRPr="009D4A1D" w:rsidR="00222107">
        <w:t xml:space="preserve"> </w:t>
      </w:r>
      <w:r w:rsidR="00D61DEB">
        <w:t>Or</w:t>
      </w:r>
      <w:r w:rsidR="008B5F1F">
        <w:t>, l</w:t>
      </w:r>
      <w:r w:rsidRPr="0061758F" w:rsidR="00A74B50">
        <w:t xml:space="preserve">es </w:t>
      </w:r>
      <w:r w:rsidRPr="0061758F" w:rsidR="00B50B45">
        <w:t xml:space="preserve">personnes bénéficiaires </w:t>
      </w:r>
      <w:r w:rsidRPr="0061758F" w:rsidR="004E7B0C">
        <w:t xml:space="preserve">souhaiteraient </w:t>
      </w:r>
      <w:r w:rsidR="008319CA">
        <w:t xml:space="preserve">également </w:t>
      </w:r>
      <w:r w:rsidRPr="0061758F" w:rsidR="00B50B45">
        <w:t>u</w:t>
      </w:r>
      <w:r w:rsidRPr="0061758F" w:rsidR="003809DF">
        <w:t xml:space="preserve">ne meilleure adéquation entre </w:t>
      </w:r>
      <w:r w:rsidRPr="0061758F" w:rsidR="001D5C8F">
        <w:t>leurs qualifications</w:t>
      </w:r>
      <w:r w:rsidRPr="0061758F" w:rsidR="003809DF">
        <w:t xml:space="preserve"> et/ou</w:t>
      </w:r>
      <w:r w:rsidRPr="0061758F" w:rsidR="001D5C8F">
        <w:t xml:space="preserve"> leur </w:t>
      </w:r>
      <w:r w:rsidRPr="0061758F" w:rsidR="003809DF">
        <w:t>contexte de vie, et les emplois proposés</w:t>
      </w:r>
      <w:r w:rsidRPr="0061758F" w:rsidR="00D04F56">
        <w:t xml:space="preserve"> par les intermédiaires</w:t>
      </w:r>
      <w:r w:rsidRPr="0061758F" w:rsidR="00750D46">
        <w:t xml:space="preserve"> publics du marché du travail</w:t>
      </w:r>
      <w:r w:rsidRPr="0061758F" w:rsidR="003809DF">
        <w:t xml:space="preserve">. </w:t>
      </w:r>
      <w:r w:rsidR="000E10B6">
        <w:t>Toujours s</w:t>
      </w:r>
      <w:r w:rsidRPr="0061758F" w:rsidR="003809DF">
        <w:t>elon Éric</w:t>
      </w:r>
      <w:r w:rsidRPr="0061758F" w:rsidR="00120078">
        <w:t>,</w:t>
      </w:r>
      <w:r w:rsidRPr="0061758F" w:rsidR="003809DF">
        <w:t xml:space="preserve"> certains </w:t>
      </w:r>
      <w:r w:rsidRPr="0061758F" w:rsidR="003809DF">
        <w:rPr>
          <w:i/>
          <w:iCs/>
        </w:rPr>
        <w:t>« poussent à trouver du travail, mais alors n’importe quel travail »</w:t>
      </w:r>
      <w:r w:rsidRPr="0061758F" w:rsidR="002248C6">
        <w:rPr>
          <w:i/>
          <w:iCs/>
        </w:rPr>
        <w:t>.</w:t>
      </w:r>
    </w:p>
    <w:p w:rsidRPr="00573527" w:rsidR="00573527" w:rsidP="007F19DF" w:rsidRDefault="00573527" w14:paraId="6F4301C1" w14:textId="77777777">
      <w:pPr>
        <w:spacing w:after="120" w:line="360" w:lineRule="auto"/>
        <w:jc w:val="both"/>
      </w:pPr>
    </w:p>
    <w:p w:rsidRPr="00222107" w:rsidR="00222107" w:rsidP="00222107" w:rsidRDefault="2CD32264" w14:paraId="0AB1CEDB" w14:textId="761D1E4D">
      <w:pPr>
        <w:pBdr>
          <w:top w:val="single" w:color="auto" w:sz="4" w:space="1"/>
          <w:left w:val="single" w:color="auto" w:sz="4" w:space="4"/>
          <w:bottom w:val="single" w:color="auto" w:sz="4" w:space="1"/>
          <w:right w:val="single" w:color="auto" w:sz="4" w:space="4"/>
        </w:pBdr>
        <w:shd w:val="clear" w:color="auto" w:fill="B4C6E7" w:themeFill="accent1" w:themeFillTint="66"/>
        <w:spacing w:after="120" w:line="360" w:lineRule="auto"/>
        <w:jc w:val="center"/>
        <w:rPr>
          <w:bCs/>
        </w:rPr>
      </w:pPr>
      <w:r w:rsidRPr="00F572D6">
        <w:rPr>
          <w:b/>
          <w:bCs/>
          <w:sz w:val="26"/>
          <w:szCs w:val="26"/>
        </w:rPr>
        <w:t>Conclusion</w:t>
      </w:r>
    </w:p>
    <w:p w:rsidR="00222107" w:rsidP="007F19DF" w:rsidRDefault="00222107" w14:paraId="0174BA56" w14:textId="77777777">
      <w:pPr>
        <w:spacing w:after="120" w:line="360" w:lineRule="auto"/>
        <w:jc w:val="both"/>
        <w:rPr>
          <w:bCs/>
          <w:highlight w:val="yellow"/>
        </w:rPr>
      </w:pPr>
    </w:p>
    <w:p w:rsidRPr="00A1259F" w:rsidR="009B037D" w:rsidP="009B037D" w:rsidRDefault="00DF2B24" w14:paraId="7FCDE3D7" w14:textId="7ABCAF0C">
      <w:pPr>
        <w:spacing w:after="120" w:line="360" w:lineRule="auto"/>
        <w:jc w:val="both"/>
        <w:rPr>
          <w:color w:val="000000" w:themeColor="text1"/>
        </w:rPr>
      </w:pPr>
      <w:r w:rsidRPr="00A1259F">
        <w:rPr>
          <w:color w:val="000000" w:themeColor="text1"/>
        </w:rPr>
        <w:t>La persistance des discriminations, lors de l’accès à l’emploi, nous a mené</w:t>
      </w:r>
      <w:r w:rsidRPr="00A1259F" w:rsidR="0009345E">
        <w:rPr>
          <w:color w:val="000000" w:themeColor="text1"/>
        </w:rPr>
        <w:t>e</w:t>
      </w:r>
      <w:r w:rsidRPr="00A1259F">
        <w:rPr>
          <w:color w:val="000000" w:themeColor="text1"/>
        </w:rPr>
        <w:t xml:space="preserve"> à questionner comment le dispositif d’intermédiation active pourrait-il être de nature à favoriser l’employabilité de populations d’origine étrangère sujettes à des discriminations à l’embauche</w:t>
      </w:r>
      <w:r w:rsidRPr="00A1259F" w:rsidR="00961D01">
        <w:rPr>
          <w:color w:val="000000" w:themeColor="text1"/>
        </w:rPr>
        <w:t>.</w:t>
      </w:r>
    </w:p>
    <w:p w:rsidRPr="00A1259F" w:rsidR="006821B6" w:rsidP="006821B6" w:rsidRDefault="006821B6" w14:paraId="74A40B9D" w14:textId="618EC469">
      <w:pPr>
        <w:spacing w:after="120" w:line="360" w:lineRule="auto"/>
        <w:jc w:val="both"/>
        <w:rPr>
          <w:bCs/>
        </w:rPr>
      </w:pPr>
      <w:r w:rsidRPr="00A1259F">
        <w:rPr>
          <w:bCs/>
        </w:rPr>
        <w:t>Un des éléments-clés pour favoriser l’employabilité des personnes d’origine étrangère consiste en une méthode de recrutement visant une mise en relation directe du</w:t>
      </w:r>
      <w:r w:rsidRPr="00A1259F" w:rsidR="0009345E">
        <w:rPr>
          <w:bCs/>
        </w:rPr>
        <w:t>·de la</w:t>
      </w:r>
      <w:r w:rsidRPr="00A1259F">
        <w:rPr>
          <w:bCs/>
        </w:rPr>
        <w:t xml:space="preserve"> candidat</w:t>
      </w:r>
      <w:r w:rsidRPr="00A1259F" w:rsidR="0009345E">
        <w:rPr>
          <w:bCs/>
        </w:rPr>
        <w:t>·e</w:t>
      </w:r>
      <w:r w:rsidRPr="00A1259F">
        <w:rPr>
          <w:bCs/>
        </w:rPr>
        <w:t xml:space="preserve"> avec le</w:t>
      </w:r>
      <w:r w:rsidRPr="00A1259F" w:rsidR="0009345E">
        <w:rPr>
          <w:bCs/>
        </w:rPr>
        <w:t>·la</w:t>
      </w:r>
      <w:r w:rsidRPr="00A1259F">
        <w:rPr>
          <w:bCs/>
        </w:rPr>
        <w:t xml:space="preserve"> recruteur</w:t>
      </w:r>
      <w:r w:rsidRPr="00A1259F" w:rsidR="0009345E">
        <w:rPr>
          <w:bCs/>
        </w:rPr>
        <w:t>·se</w:t>
      </w:r>
      <w:r w:rsidRPr="00A1259F">
        <w:rPr>
          <w:bCs/>
        </w:rPr>
        <w:t xml:space="preserve">, </w:t>
      </w:r>
      <w:r w:rsidRPr="00A1259F" w:rsidR="00B13D43">
        <w:rPr>
          <w:bCs/>
          <w:iCs/>
        </w:rPr>
        <w:t>c’est-à-dire</w:t>
      </w:r>
      <w:r w:rsidRPr="00A1259F" w:rsidR="00B13D43">
        <w:rPr>
          <w:bCs/>
          <w:i/>
          <w:iCs/>
        </w:rPr>
        <w:t xml:space="preserve"> </w:t>
      </w:r>
      <w:r w:rsidRPr="00A1259F">
        <w:rPr>
          <w:bCs/>
        </w:rPr>
        <w:t>sans passer par une candidature évaluée à travers des écrits et dans un contexte où le</w:t>
      </w:r>
      <w:r w:rsidRPr="00A1259F" w:rsidR="0009345E">
        <w:rPr>
          <w:bCs/>
        </w:rPr>
        <w:t>·la</w:t>
      </w:r>
      <w:r w:rsidRPr="00A1259F">
        <w:rPr>
          <w:bCs/>
        </w:rPr>
        <w:t xml:space="preserve"> chercheur</w:t>
      </w:r>
      <w:r w:rsidRPr="00A1259F" w:rsidR="0009345E">
        <w:rPr>
          <w:bCs/>
        </w:rPr>
        <w:t>·se</w:t>
      </w:r>
      <w:r w:rsidRPr="00A1259F">
        <w:rPr>
          <w:bCs/>
        </w:rPr>
        <w:t xml:space="preserve"> d’emploi n’est pas en la présence de candidats</w:t>
      </w:r>
      <w:r w:rsidRPr="00A1259F" w:rsidR="0009345E">
        <w:rPr>
          <w:bCs/>
        </w:rPr>
        <w:t>·es</w:t>
      </w:r>
      <w:r w:rsidRPr="00A1259F">
        <w:rPr>
          <w:bCs/>
        </w:rPr>
        <w:t xml:space="preserve"> concurrents</w:t>
      </w:r>
      <w:r w:rsidRPr="00A1259F" w:rsidR="0009345E">
        <w:rPr>
          <w:bCs/>
        </w:rPr>
        <w:t>·es</w:t>
      </w:r>
      <w:r w:rsidRPr="00A1259F">
        <w:rPr>
          <w:bCs/>
        </w:rPr>
        <w:t xml:space="preserve"> afin de permettre au</w:t>
      </w:r>
      <w:r w:rsidRPr="00A1259F" w:rsidR="0009345E">
        <w:rPr>
          <w:bCs/>
        </w:rPr>
        <w:t>·à la</w:t>
      </w:r>
      <w:r w:rsidRPr="00A1259F">
        <w:rPr>
          <w:bCs/>
        </w:rPr>
        <w:t xml:space="preserve"> recruteur</w:t>
      </w:r>
      <w:r w:rsidRPr="00A1259F" w:rsidR="0009345E">
        <w:rPr>
          <w:bCs/>
        </w:rPr>
        <w:t>·se</w:t>
      </w:r>
      <w:r w:rsidRPr="00A1259F">
        <w:rPr>
          <w:bCs/>
        </w:rPr>
        <w:t xml:space="preserve"> l’accès à une information individualisante en ce qui concerne ce</w:t>
      </w:r>
      <w:r w:rsidRPr="00A1259F" w:rsidR="0009345E">
        <w:rPr>
          <w:bCs/>
        </w:rPr>
        <w:t>·cette</w:t>
      </w:r>
      <w:r w:rsidRPr="00A1259F">
        <w:rPr>
          <w:bCs/>
        </w:rPr>
        <w:t xml:space="preserve"> dernier</w:t>
      </w:r>
      <w:r w:rsidRPr="00A1259F" w:rsidR="0009345E">
        <w:rPr>
          <w:bCs/>
        </w:rPr>
        <w:t>·ère</w:t>
      </w:r>
      <w:r w:rsidRPr="00A1259F">
        <w:rPr>
          <w:bCs/>
        </w:rPr>
        <w:t>. Bien entendu, d’autres mesures doivent également être déployées. Citons par exemple, l’importance de sensibiliser les employeurs</w:t>
      </w:r>
      <w:r w:rsidRPr="00A1259F" w:rsidR="0009345E">
        <w:rPr>
          <w:bCs/>
        </w:rPr>
        <w:t>·ses</w:t>
      </w:r>
      <w:r w:rsidRPr="00A1259F">
        <w:rPr>
          <w:bCs/>
        </w:rPr>
        <w:t xml:space="preserve"> à la diversité, la collaboration des intermédiaires du marché du travail avec une structure indépendan</w:t>
      </w:r>
      <w:r w:rsidR="0073133F">
        <w:rPr>
          <w:bCs/>
        </w:rPr>
        <w:t>t</w:t>
      </w:r>
      <w:r w:rsidRPr="00A1259F">
        <w:rPr>
          <w:bCs/>
        </w:rPr>
        <w:t>e qui lutte contre les discriminations ou encore la reconnaissance des qualifications acquises à l’étranger.</w:t>
      </w:r>
    </w:p>
    <w:p w:rsidRPr="00A1259F" w:rsidR="00DF2B24" w:rsidP="009B037D" w:rsidRDefault="00DF2B24" w14:paraId="08051E41" w14:textId="5A1F7B55">
      <w:pPr>
        <w:spacing w:after="120" w:line="360" w:lineRule="auto"/>
        <w:jc w:val="both"/>
      </w:pPr>
      <w:r w:rsidRPr="00A1259F">
        <w:t>Par ailleurs, si nous devions prolonger ce</w:t>
      </w:r>
      <w:r w:rsidRPr="00A1259F" w:rsidR="006821B6">
        <w:t>t article</w:t>
      </w:r>
      <w:r w:rsidRPr="00A1259F">
        <w:t xml:space="preserve">, nous pourrions envisager la possibilité suivante.  Cette perspective nous </w:t>
      </w:r>
      <w:r w:rsidRPr="00A1259F" w:rsidR="00A1259F">
        <w:t>m</w:t>
      </w:r>
      <w:r w:rsidR="00A1259F">
        <w:t>ène</w:t>
      </w:r>
      <w:r w:rsidRPr="00A1259F">
        <w:t xml:space="preserve"> au concept d’employabilité durable qui consiste en « la capacité d’un individu, à tout moment de sa vie professionnelle, de conserver, [...] un emploi dans des délais raisonnables tenant compte de la situation économique » (Bricler, 2009, p.99).</w:t>
      </w:r>
    </w:p>
    <w:p w:rsidRPr="00A1259F" w:rsidR="00B13D43" w:rsidP="007F19DF" w:rsidRDefault="00DF2B24" w14:paraId="68C5FF68" w14:textId="74F4E48B">
      <w:pPr>
        <w:spacing w:after="120" w:line="360" w:lineRule="auto"/>
        <w:jc w:val="both"/>
        <w:rPr>
          <w:color w:val="000000" w:themeColor="text1"/>
        </w:rPr>
      </w:pPr>
      <w:r w:rsidRPr="00A1259F">
        <w:t xml:space="preserve">Par conséquent, </w:t>
      </w:r>
      <w:r w:rsidRPr="00451A19">
        <w:rPr>
          <w:b/>
          <w:i/>
        </w:rPr>
        <w:t>au-delà du placement</w:t>
      </w:r>
      <w:r w:rsidRPr="00451A19" w:rsidR="00123062">
        <w:rPr>
          <w:b/>
          <w:i/>
        </w:rPr>
        <w:t>,</w:t>
      </w:r>
      <w:r w:rsidRPr="00451A19">
        <w:rPr>
          <w:b/>
          <w:i/>
        </w:rPr>
        <w:t xml:space="preserve"> qu’en est-il de la durabilité de l’intégration à l’emploi des personnes d’origine étrangère ?</w:t>
      </w:r>
      <w:r w:rsidRPr="00A1259F">
        <w:t xml:space="preserve"> Dans cette perspective, la méthode IOD vise la pérennité de la relation d’emploi. Ainsi, bien au-delà d’un objectif de rapprochement, le</w:t>
      </w:r>
      <w:r w:rsidRPr="00A1259F" w:rsidR="0009345E">
        <w:t>·la</w:t>
      </w:r>
      <w:r w:rsidRPr="00A1259F">
        <w:t xml:space="preserve"> salarié</w:t>
      </w:r>
      <w:r w:rsidRPr="00A1259F" w:rsidR="0009345E">
        <w:t>·e</w:t>
      </w:r>
      <w:r w:rsidRPr="00A1259F">
        <w:t xml:space="preserve"> et l’entreprise</w:t>
      </w:r>
      <w:r w:rsidRPr="00A1259F" w:rsidR="004F3218">
        <w:t xml:space="preserve"> </w:t>
      </w:r>
      <w:r w:rsidRPr="00A1259F">
        <w:t xml:space="preserve">sont </w:t>
      </w:r>
      <w:r w:rsidRPr="00A1259F" w:rsidR="004A0BA8">
        <w:t>« </w:t>
      </w:r>
      <w:r w:rsidRPr="00A1259F">
        <w:t>accompagnés</w:t>
      </w:r>
      <w:r w:rsidRPr="00A1259F" w:rsidR="0009345E">
        <w:t>·es</w:t>
      </w:r>
      <w:r w:rsidRPr="00A1259F">
        <w:t xml:space="preserve"> post recrutement</w:t>
      </w:r>
      <w:r w:rsidRPr="00A1259F" w:rsidR="004A0BA8">
        <w:t> »</w:t>
      </w:r>
      <w:r w:rsidRPr="00A1259F" w:rsidR="0009345E">
        <w:t>.</w:t>
      </w:r>
      <w:r w:rsidRPr="00A1259F" w:rsidR="004F3218">
        <w:rPr>
          <w:rStyle w:val="Appelnotedebasdep"/>
        </w:rPr>
        <w:footnoteReference w:id="60"/>
      </w:r>
      <w:r w:rsidR="00A1259F">
        <w:t xml:space="preserve"> </w:t>
      </w:r>
      <w:r w:rsidRPr="00A1259F">
        <w:t xml:space="preserve">En effet, </w:t>
      </w:r>
      <w:r w:rsidR="00451A19">
        <w:rPr>
          <w:color w:val="000000" w:themeColor="text1"/>
        </w:rPr>
        <w:t xml:space="preserve">le </w:t>
      </w:r>
      <w:r w:rsidRPr="00A1259F">
        <w:rPr>
          <w:color w:val="000000" w:themeColor="text1"/>
        </w:rPr>
        <w:t xml:space="preserve">contact </w:t>
      </w:r>
      <w:r w:rsidRPr="00A1259F">
        <w:rPr>
          <w:color w:val="000000" w:themeColor="text1"/>
        </w:rPr>
        <w:t>intergroupe</w:t>
      </w:r>
      <w:r w:rsidR="00451A19">
        <w:rPr>
          <w:color w:val="000000" w:themeColor="text1"/>
        </w:rPr>
        <w:t xml:space="preserve"> est </w:t>
      </w:r>
      <w:r w:rsidRPr="00A1259F">
        <w:rPr>
          <w:color w:val="000000" w:themeColor="text1"/>
        </w:rPr>
        <w:t xml:space="preserve">le modèle qui permet le mieux de favoriser la diminution des stéréotypes, car « lorsque l’incohérence porte sur de nombreuses dimensions et touche l’ensemble du groupe, il devient plus de plus en plus difficile de soutenir [que le groupe cible possède les caractéristiques </w:t>
      </w:r>
      <w:r w:rsidRPr="00A1259F" w:rsidR="0009345E">
        <w:rPr>
          <w:color w:val="000000" w:themeColor="text1"/>
        </w:rPr>
        <w:t>stéréotypiques</w:t>
      </w:r>
      <w:r w:rsidRPr="00A1259F">
        <w:rPr>
          <w:color w:val="000000" w:themeColor="text1"/>
        </w:rPr>
        <w:t xml:space="preserve"> attribuées au départ] » (Leyens et Yzerbyt, 1997, p.314).</w:t>
      </w:r>
    </w:p>
    <w:p w:rsidR="00282C97" w:rsidP="007F19DF" w:rsidRDefault="00282C97" w14:paraId="50AD153A" w14:textId="77777777">
      <w:pPr>
        <w:spacing w:after="120" w:line="360" w:lineRule="auto"/>
        <w:jc w:val="both"/>
        <w:rPr>
          <w:highlight w:val="yellow"/>
        </w:rPr>
      </w:pPr>
    </w:p>
    <w:p w:rsidRPr="00961D01" w:rsidR="009F5629" w:rsidP="007F19DF" w:rsidRDefault="00A40878" w14:paraId="41337CB2" w14:textId="3172C376">
      <w:pPr>
        <w:spacing w:after="120" w:line="360" w:lineRule="auto"/>
        <w:jc w:val="both"/>
      </w:pPr>
      <w:r w:rsidRPr="00961D01">
        <w:t>Natacha Piwowarow</w:t>
      </w:r>
      <w:r w:rsidRPr="00961D01" w:rsidR="00570619">
        <w:t>, é</w:t>
      </w:r>
      <w:r w:rsidRPr="00961D01" w:rsidR="003B4333">
        <w:t>tudiante diplômée</w:t>
      </w:r>
      <w:r w:rsidRPr="00961D01" w:rsidR="007545E1">
        <w:t xml:space="preserve">. </w:t>
      </w:r>
      <w:r w:rsidRPr="00961D01" w:rsidR="003B4333">
        <w:t>Master en Sciences du Travail à l’UCLouvain</w:t>
      </w:r>
      <w:r w:rsidRPr="00961D01" w:rsidR="00282C97">
        <w:t xml:space="preserve"> et </w:t>
      </w:r>
      <w:r w:rsidRPr="00961D01" w:rsidR="00066855">
        <w:t>Thierry Dock</w:t>
      </w:r>
      <w:r w:rsidRPr="00961D01" w:rsidR="00570619">
        <w:t>, P</w:t>
      </w:r>
      <w:r w:rsidRPr="00961D01" w:rsidR="00CA5027">
        <w:t>rofesseur à la F</w:t>
      </w:r>
      <w:r w:rsidRPr="00961D01" w:rsidR="00570619">
        <w:t xml:space="preserve">OPES </w:t>
      </w:r>
      <w:r w:rsidR="00A1259F">
        <w:t xml:space="preserve">, </w:t>
      </w:r>
      <w:r w:rsidRPr="00961D01" w:rsidR="00570619">
        <w:t>au Master en Sciences du Travail à l’UCLouvain, ainsi que</w:t>
      </w:r>
      <w:r w:rsidRPr="00961D01" w:rsidR="00CA5027">
        <w:t xml:space="preserve"> dans le MIAS L</w:t>
      </w:r>
      <w:r w:rsidRPr="00961D01" w:rsidR="00570619">
        <w:t>ouvain-la-Neuve</w:t>
      </w:r>
      <w:r w:rsidRPr="00961D01" w:rsidR="00CA5027">
        <w:t>/Namur</w:t>
      </w:r>
      <w:r w:rsidR="00961D01">
        <w:t xml:space="preserve">. </w:t>
      </w:r>
    </w:p>
    <w:p w:rsidR="00021D13" w:rsidP="4DB793B8" w:rsidRDefault="00961D01" w14:paraId="2FA15070" w14:textId="77777777">
      <w:pPr>
        <w:spacing w:after="120" w:line="360" w:lineRule="auto"/>
        <w:jc w:val="both"/>
        <w:rPr>
          <w:color w:val="000000" w:themeColor="text1"/>
        </w:rPr>
      </w:pPr>
      <w:r w:rsidRPr="4DB793B8" w:rsidR="4DB793B8">
        <w:rPr>
          <w:color w:val="000000" w:themeColor="text1" w:themeTint="FF" w:themeShade="FF"/>
        </w:rPr>
        <w:t xml:space="preserve">Pour citer cette analyse : </w:t>
      </w:r>
      <w:r w:rsidRPr="4DB793B8" w:rsidR="4DB793B8">
        <w:rPr>
          <w:color w:val="000000" w:themeColor="text1" w:themeTint="FF" w:themeShade="FF"/>
        </w:rPr>
        <w:t>Piwowarow</w:t>
      </w:r>
      <w:r w:rsidRPr="4DB793B8" w:rsidR="4DB793B8">
        <w:rPr>
          <w:color w:val="000000" w:themeColor="text1" w:themeTint="FF" w:themeShade="FF"/>
        </w:rPr>
        <w:t xml:space="preserve">, N. et Dock, T. </w:t>
      </w:r>
      <w:r w:rsidRPr="4DB793B8" w:rsidR="4DB793B8">
        <w:rPr>
          <w:i w:val="1"/>
          <w:iCs w:val="1"/>
          <w:color w:val="000000" w:themeColor="text1" w:themeTint="FF" w:themeShade="FF"/>
        </w:rPr>
        <w:t>« </w:t>
      </w:r>
      <w:r w:rsidRPr="4DB793B8" w:rsidR="4DB793B8">
        <w:rPr>
          <w:i w:val="1"/>
          <w:iCs w:val="1"/>
          <w:color w:val="000000" w:themeColor="text1" w:themeTint="FF" w:themeShade="FF"/>
        </w:rPr>
        <w:t>Face aux discriminations à l’embauche, comment favoriser l’employabilité de populations d’origine étrangère</w:t>
      </w:r>
      <w:r w:rsidRPr="4DB793B8" w:rsidR="4DB793B8">
        <w:rPr>
          <w:i w:val="1"/>
          <w:iCs w:val="1"/>
          <w:color w:val="000000" w:themeColor="text1" w:themeTint="FF" w:themeShade="FF"/>
        </w:rPr>
        <w:t> </w:t>
      </w:r>
      <w:r w:rsidRPr="4DB793B8" w:rsidR="4DB793B8">
        <w:rPr>
          <w:i w:val="1"/>
          <w:iCs w:val="1"/>
          <w:color w:val="000000" w:themeColor="text1" w:themeTint="FF" w:themeShade="FF"/>
        </w:rPr>
        <w:t>? L’intermédiation active comme méthode d’accompagnement</w:t>
      </w:r>
      <w:r w:rsidRPr="4DB793B8" w:rsidR="4DB793B8">
        <w:rPr>
          <w:i w:val="1"/>
          <w:iCs w:val="1"/>
          <w:color w:val="000000" w:themeColor="text1" w:themeTint="FF" w:themeShade="FF"/>
        </w:rPr>
        <w:t> »</w:t>
      </w:r>
      <w:r w:rsidRPr="4DB793B8" w:rsidR="4DB793B8">
        <w:rPr>
          <w:color w:val="000000" w:themeColor="text1" w:themeTint="FF" w:themeShade="FF"/>
        </w:rPr>
        <w:t>. Étude d’</w:t>
      </w:r>
      <w:r w:rsidRPr="4DB793B8" w:rsidR="4DB793B8">
        <w:rPr>
          <w:color w:val="000000" w:themeColor="text1" w:themeTint="FF" w:themeShade="FF"/>
        </w:rPr>
        <w:t>Eclosio</w:t>
      </w:r>
      <w:r w:rsidRPr="4DB793B8" w:rsidR="4DB793B8">
        <w:rPr>
          <w:color w:val="000000" w:themeColor="text1" w:themeTint="FF" w:themeShade="FF"/>
        </w:rPr>
        <w:t>, n°1, 202</w:t>
      </w:r>
      <w:r w:rsidRPr="4DB793B8" w:rsidR="4DB793B8">
        <w:rPr>
          <w:color w:val="000000" w:themeColor="text1" w:themeTint="FF" w:themeShade="FF"/>
        </w:rPr>
        <w:t>4</w:t>
      </w:r>
    </w:p>
    <w:p w:rsidR="00021D13" w:rsidP="4DB793B8" w:rsidRDefault="00021D13" w14:paraId="06DFAB48" w14:textId="77777777">
      <w:pPr>
        <w:spacing w:after="120" w:line="360" w:lineRule="auto"/>
        <w:jc w:val="both"/>
        <w:rPr>
          <w:color w:val="000000" w:themeColor="text1"/>
        </w:rPr>
      </w:pPr>
    </w:p>
    <w:p w:rsidR="00021D13" w:rsidP="0061428A" w:rsidRDefault="00021D13" w14:paraId="14A02C6B" w14:textId="5A97A69D">
      <w:pPr>
        <w:spacing w:after="120" w:line="360" w:lineRule="auto"/>
        <w:jc w:val="both"/>
        <w:rPr>
          <w:bCs/>
          <w:color w:val="000000" w:themeColor="text1"/>
        </w:rPr>
        <w:sectPr w:rsidR="00021D13" w:rsidSect="0071763E">
          <w:footnotePr>
            <w:numStart w:val="16"/>
          </w:footnotePr>
          <w:type w:val="continuous"/>
          <w:pgSz w:w="11900" w:h="16840" w:orient="portrait"/>
          <w:pgMar w:top="1417" w:right="1417" w:bottom="1417" w:left="1417" w:header="708" w:footer="708" w:gutter="0"/>
          <w:cols w:space="708"/>
          <w:docGrid w:linePitch="360"/>
        </w:sectPr>
      </w:pPr>
    </w:p>
    <w:p w:rsidRPr="0061428A" w:rsidR="00021D13" w:rsidP="0061428A" w:rsidRDefault="00021D13" w14:paraId="5C8E9FB7" w14:textId="77777777">
      <w:pPr>
        <w:spacing w:after="120" w:line="360" w:lineRule="auto"/>
        <w:jc w:val="both"/>
        <w:rPr>
          <w:bCs/>
          <w:color w:val="000000" w:themeColor="text1"/>
        </w:rPr>
      </w:pPr>
    </w:p>
    <w:p w:rsidRPr="00F572D6" w:rsidR="00333E5D" w:rsidP="006C7219" w:rsidRDefault="00333E5D" w14:paraId="62BE4F97" w14:textId="405D9CE3">
      <w:pPr>
        <w:pStyle w:val="Titre1"/>
        <w:pBdr>
          <w:top w:val="single" w:color="auto" w:sz="4" w:space="1"/>
          <w:left w:val="single" w:color="auto" w:sz="4" w:space="4"/>
          <w:bottom w:val="single" w:color="auto" w:sz="4" w:space="1"/>
          <w:right w:val="single" w:color="auto" w:sz="4" w:space="4"/>
        </w:pBdr>
        <w:shd w:val="clear" w:color="auto" w:fill="B4C6E7" w:themeFill="accent1" w:themeFillTint="66"/>
        <w:spacing w:before="0" w:after="120" w:line="360" w:lineRule="auto"/>
        <w:jc w:val="center"/>
        <w:rPr>
          <w:b/>
          <w:bCs/>
          <w:sz w:val="26"/>
          <w:szCs w:val="26"/>
        </w:rPr>
      </w:pPr>
      <w:bookmarkStart w:name="_Toc142670039" w:id="8"/>
      <w:bookmarkStart w:name="_Toc143041969" w:id="9"/>
      <w:r w:rsidRPr="00F572D6">
        <w:rPr>
          <w:b/>
          <w:bCs/>
          <w:sz w:val="26"/>
          <w:szCs w:val="26"/>
        </w:rPr>
        <w:t>BIBLIOGRAPHIE</w:t>
      </w:r>
      <w:bookmarkEnd w:id="8"/>
      <w:bookmarkEnd w:id="9"/>
    </w:p>
    <w:p w:rsidR="00105F49" w:rsidP="00105F49" w:rsidRDefault="00105F49" w14:paraId="2780981E" w14:textId="5E6807D1">
      <w:pPr>
        <w:spacing w:after="120" w:line="360" w:lineRule="auto"/>
      </w:pPr>
    </w:p>
    <w:p w:rsidRPr="001176F3" w:rsidR="0061428A" w:rsidP="009F6AAD" w:rsidRDefault="0061428A" w14:paraId="068FBBA4" w14:textId="77777777">
      <w:pPr>
        <w:spacing w:after="120" w:line="480" w:lineRule="auto"/>
        <w:ind w:left="709" w:hanging="709"/>
        <w:jc w:val="both"/>
      </w:pPr>
      <w:r w:rsidRPr="001176F3">
        <w:t xml:space="preserve">Antoine, M., Stinglhamber, F., Taskin, L., Terlinden, L. &amp; Ajzen, M. (2018). </w:t>
      </w:r>
      <w:r w:rsidRPr="001176F3">
        <w:rPr>
          <w:i/>
          <w:iCs/>
        </w:rPr>
        <w:t xml:space="preserve">Employabilité </w:t>
      </w:r>
      <w:r w:rsidRPr="001176F3">
        <w:t xml:space="preserve">(p.1). Rapport de recherche, Chaire laboRH, UCL, vol. 7, no. 3, 104 p.  Consulté le 05/10/2024 sur  </w:t>
      </w:r>
      <w:r w:rsidRPr="001176F3">
        <w:fldChar w:fldCharType="begin"/>
      </w:r>
      <w:r w:rsidRPr="001176F3">
        <w:instrText xml:space="preserve"> HYPERLINK "https://cdn.uclouvain.be/groups/cms-editors-est/laborh/employabilité.pdf" </w:instrText>
      </w:r>
      <w:r w:rsidRPr="001176F3">
        <w:fldChar w:fldCharType="separate"/>
      </w:r>
      <w:r w:rsidRPr="001176F3">
        <w:rPr>
          <w:rStyle w:val="Lienhypertexte"/>
        </w:rPr>
        <w:t>https://cdn.uclouvain.be/groups/cms-editors-est/laborh/employabilité.pdf</w:t>
      </w:r>
      <w:ins w:author="Natacha Piwowarow" w:date="2024-11-05T11:07:00Z" w:id="10">
        <w:r w:rsidRPr="001176F3">
          <w:fldChar w:fldCharType="end"/>
        </w:r>
      </w:ins>
    </w:p>
    <w:p w:rsidRPr="001176F3" w:rsidR="0061428A" w:rsidP="009F6AAD" w:rsidRDefault="0061428A" w14:paraId="531E4424" w14:textId="77777777">
      <w:pPr>
        <w:spacing w:after="120" w:line="480" w:lineRule="auto"/>
        <w:ind w:left="709" w:hanging="709"/>
        <w:jc w:val="both"/>
      </w:pPr>
      <w:r w:rsidRPr="001176F3">
        <w:t xml:space="preserve">Behrendt, C. (2021). </w:t>
      </w:r>
      <w:r w:rsidRPr="001176F3">
        <w:rPr>
          <w:i/>
          <w:iCs/>
        </w:rPr>
        <w:t>Les principes d’égalité et de non-discrimination, une perspective de droit comparé : Belgique</w:t>
      </w:r>
      <w:r w:rsidRPr="001176F3">
        <w:t xml:space="preserve"> (pp.13 ; 14). Prof. Dr. Ignacio DÍEZ PARRA, chef de l’Unité « Bibliothèque de droit comparé ». Consulté le 05/11/2024 sur </w:t>
      </w:r>
      <w:hyperlink w:history="1" r:id="rId23">
        <w:r w:rsidRPr="001176F3">
          <w:rPr>
            <w:rStyle w:val="Lienhypertexte"/>
          </w:rPr>
          <w:t>https://www.europarl.europa.eu/RegData/etudes/STUD/2021/679087/EPRS_STU(2021)679087_FR.pdf</w:t>
        </w:r>
      </w:hyperlink>
    </w:p>
    <w:p w:rsidR="009F6AAD" w:rsidP="009F6AAD" w:rsidRDefault="0061428A" w14:paraId="2D8C25C4" w14:textId="61D56542">
      <w:pPr>
        <w:spacing w:after="120" w:line="480" w:lineRule="auto"/>
        <w:ind w:left="709" w:hanging="709"/>
        <w:jc w:val="both"/>
      </w:pPr>
      <w:r w:rsidRPr="001176F3">
        <w:rPr>
          <w:color w:val="000000" w:themeColor="text1"/>
        </w:rPr>
        <w:t xml:space="preserve">Bricler, M (2009). </w:t>
      </w:r>
      <w:r w:rsidRPr="001176F3">
        <w:rPr>
          <w:i/>
          <w:iCs/>
          <w:color w:val="000000" w:themeColor="text1"/>
        </w:rPr>
        <w:t xml:space="preserve">Des compétences d’Employabilité Durable pour sécuriser les parcours </w:t>
      </w:r>
      <w:r w:rsidRPr="001176F3">
        <w:rPr>
          <w:i/>
          <w:iCs/>
        </w:rPr>
        <w:t xml:space="preserve">professionnels des individus </w:t>
      </w:r>
      <w:r w:rsidRPr="001176F3">
        <w:rPr>
          <w:iCs/>
        </w:rPr>
        <w:t>(</w:t>
      </w:r>
      <w:r w:rsidRPr="001176F3">
        <w:t>pp. 99-100).</w:t>
      </w:r>
      <w:r w:rsidRPr="001176F3">
        <w:rPr>
          <w:i/>
          <w:iCs/>
        </w:rPr>
        <w:t xml:space="preserve"> </w:t>
      </w:r>
      <w:r w:rsidRPr="001176F3">
        <w:t xml:space="preserve">Projectics/ Proyéctica/Projectique, 2009, n° 3. Consulté le 05/11/2024 sur </w:t>
      </w:r>
      <w:hyperlink w:history="1" w:anchor="s2n2" r:id="rId24">
        <w:r w:rsidRPr="001176F3">
          <w:rPr>
            <w:rStyle w:val="Lienhypertexte"/>
          </w:rPr>
          <w:t>https://shs.cairn.info/revue-projectique-2009-3-page-95?lang=fr#s2n2</w:t>
        </w:r>
      </w:hyperlink>
    </w:p>
    <w:p w:rsidRPr="009F6AAD" w:rsidR="009F6AAD" w:rsidP="009F6AAD" w:rsidRDefault="009F6AAD" w14:paraId="1046FB6D" w14:textId="7A2040C8">
      <w:pPr>
        <w:spacing w:after="120" w:line="480" w:lineRule="auto"/>
        <w:ind w:left="709" w:hanging="709"/>
        <w:jc w:val="both"/>
        <w:rPr>
          <w:iCs/>
        </w:rPr>
      </w:pPr>
      <w:r w:rsidRPr="00D40C17">
        <w:t>Décret</w:t>
      </w:r>
      <w:r w:rsidRPr="00D246D7">
        <w:rPr>
          <w:iCs/>
        </w:rPr>
        <w:t xml:space="preserve"> relatif à la lutte contre certaines formes de discrimination</w:t>
      </w:r>
      <w:r>
        <w:rPr>
          <w:iCs/>
        </w:rPr>
        <w:t xml:space="preserve">, </w:t>
      </w:r>
      <w:r w:rsidRPr="00D246D7">
        <w:rPr>
          <w:iCs/>
        </w:rPr>
        <w:t xml:space="preserve">06 novembre 2008 </w:t>
      </w:r>
      <w:r>
        <w:rPr>
          <w:iCs/>
        </w:rPr>
        <w:t xml:space="preserve">– Wallex, 17/08/2024. Consulté le 14/11/2024 sur </w:t>
      </w:r>
      <w:hyperlink w:history="1" r:id="rId25">
        <w:r w:rsidRPr="006F6EB6">
          <w:rPr>
            <w:rStyle w:val="Lienhypertexte"/>
          </w:rPr>
          <w:t>https://wallex.wallonie.be/eli/loi-decret/2008/11/06/2008204573</w:t>
        </w:r>
      </w:hyperlink>
    </w:p>
    <w:p w:rsidRPr="001176F3" w:rsidR="0061428A" w:rsidP="009F6AAD" w:rsidRDefault="0061428A" w14:paraId="31941FFF" w14:textId="207665DD">
      <w:pPr>
        <w:spacing w:after="120" w:line="480" w:lineRule="auto"/>
        <w:ind w:left="709" w:hanging="709"/>
        <w:jc w:val="both"/>
      </w:pPr>
      <w:r w:rsidRPr="001176F3">
        <w:rPr>
          <w:rStyle w:val="uppercase"/>
          <w:color w:val="323232"/>
          <w:lang w:val="en-US"/>
        </w:rPr>
        <w:t>Delroisse</w:t>
      </w:r>
      <w:r w:rsidRPr="001176F3">
        <w:rPr>
          <w:color w:val="323232"/>
          <w:shd w:val="clear" w:color="auto" w:fill="FFFFFF"/>
          <w:lang w:val="en-US"/>
        </w:rPr>
        <w:t>, S.,</w:t>
      </w:r>
      <w:r w:rsidRPr="001176F3">
        <w:rPr>
          <w:rStyle w:val="apple-converted-space"/>
          <w:color w:val="323232"/>
          <w:shd w:val="clear" w:color="auto" w:fill="FFFFFF"/>
          <w:lang w:val="en-US"/>
        </w:rPr>
        <w:t> </w:t>
      </w:r>
      <w:r w:rsidRPr="001176F3">
        <w:rPr>
          <w:rStyle w:val="uppercase"/>
          <w:color w:val="323232"/>
          <w:lang w:val="en-US"/>
        </w:rPr>
        <w:t>Herman</w:t>
      </w:r>
      <w:r w:rsidRPr="001176F3">
        <w:rPr>
          <w:color w:val="323232"/>
          <w:shd w:val="clear" w:color="auto" w:fill="FFFFFF"/>
          <w:lang w:val="en-US"/>
        </w:rPr>
        <w:t>, G. &amp;</w:t>
      </w:r>
      <w:r w:rsidRPr="001176F3">
        <w:rPr>
          <w:rStyle w:val="apple-converted-space"/>
          <w:color w:val="323232"/>
          <w:shd w:val="clear" w:color="auto" w:fill="FFFFFF"/>
          <w:lang w:val="en-US"/>
        </w:rPr>
        <w:t> </w:t>
      </w:r>
      <w:r w:rsidRPr="001176F3">
        <w:rPr>
          <w:rStyle w:val="uppercase"/>
          <w:color w:val="323232"/>
          <w:lang w:val="en-US"/>
        </w:rPr>
        <w:t>Yzerbyt</w:t>
      </w:r>
      <w:r w:rsidRPr="001176F3">
        <w:rPr>
          <w:color w:val="323232"/>
          <w:shd w:val="clear" w:color="auto" w:fill="FFFFFF"/>
          <w:lang w:val="en-US"/>
        </w:rPr>
        <w:t xml:space="preserve">, V. (2012). </w:t>
      </w:r>
      <w:r w:rsidRPr="001176F3">
        <w:rPr>
          <w:i/>
          <w:iCs/>
          <w:color w:val="323232"/>
          <w:shd w:val="clear" w:color="auto" w:fill="FFFFFF"/>
        </w:rPr>
        <w:t xml:space="preserve">La justification au cœur de la discrimination : vers une articulation des processus motivationnels et cognitifs </w:t>
      </w:r>
      <w:r w:rsidRPr="001176F3">
        <w:rPr>
          <w:color w:val="323232"/>
          <w:shd w:val="clear" w:color="auto" w:fill="FFFFFF"/>
        </w:rPr>
        <w:t>(pp.</w:t>
      </w:r>
      <w:r w:rsidRPr="001176F3">
        <w:rPr>
          <w:iCs/>
          <w:color w:val="323232"/>
          <w:shd w:val="clear" w:color="auto" w:fill="FFFFFF"/>
        </w:rPr>
        <w:t>77 ; 81</w:t>
      </w:r>
      <w:r w:rsidRPr="001176F3">
        <w:rPr>
          <w:color w:val="323232"/>
          <w:shd w:val="clear" w:color="auto" w:fill="FFFFFF"/>
        </w:rPr>
        <w:t>).</w:t>
      </w:r>
      <w:r w:rsidRPr="001176F3">
        <w:rPr>
          <w:rStyle w:val="apple-converted-space"/>
          <w:color w:val="323232"/>
          <w:shd w:val="clear" w:color="auto" w:fill="FFFFFF"/>
        </w:rPr>
        <w:t> </w:t>
      </w:r>
      <w:r w:rsidRPr="001176F3">
        <w:rPr>
          <w:color w:val="323232"/>
        </w:rPr>
        <w:t>Revue internationale de psychologie sociale</w:t>
      </w:r>
      <w:r w:rsidRPr="001176F3">
        <w:rPr>
          <w:color w:val="323232"/>
          <w:shd w:val="clear" w:color="auto" w:fill="FFFFFF"/>
        </w:rPr>
        <w:t xml:space="preserve">. Consulté le 05/11/2024 sur </w:t>
      </w:r>
      <w:hyperlink w:history="1" r:id="rId26">
        <w:r w:rsidRPr="001176F3">
          <w:rPr>
            <w:rStyle w:val="Lienhypertexte"/>
          </w:rPr>
          <w:t>https://www.cairn.info/revue-internationale-de-psychologie-sociale-2012-2-page-73.htm</w:t>
        </w:r>
      </w:hyperlink>
      <w:r w:rsidRPr="001176F3" w:rsidR="009F6AAD">
        <w:t xml:space="preserve"> </w:t>
      </w:r>
    </w:p>
    <w:p w:rsidRPr="001176F3" w:rsidR="0061428A" w:rsidP="009F6AAD" w:rsidRDefault="0061428A" w14:paraId="1A9C3B80" w14:textId="77777777">
      <w:pPr>
        <w:spacing w:after="120" w:line="480" w:lineRule="auto"/>
        <w:ind w:left="709" w:hanging="709"/>
        <w:jc w:val="both"/>
      </w:pPr>
      <w:r w:rsidRPr="001176F3">
        <w:t xml:space="preserve">Dhume, F. (2006). </w:t>
      </w:r>
      <w:r w:rsidRPr="001176F3">
        <w:rPr>
          <w:i/>
          <w:iCs/>
        </w:rPr>
        <w:t>Les discriminations raciales à l'emploi. Une synthèse problématique des travaux</w:t>
      </w:r>
      <w:r w:rsidRPr="001176F3">
        <w:t xml:space="preserve">  (p. 26). Consulté le 05/11/2024 sur </w:t>
      </w:r>
      <w:hyperlink w:history="1" r:id="rId27">
        <w:r w:rsidRPr="001176F3">
          <w:rPr>
            <w:rStyle w:val="Lienhypertexte"/>
          </w:rPr>
          <w:t>https://d1wqtxts1xzle7.cloudfront.net/58889868/Les_discriminations_raciales_a_l_emploi.pdf?1555182647=&amp;response-content-disposition=inline%3B+filename%3DLes_discriminations_raciales_a_lemploi_U.pdf&amp;Expires=1731346950&amp;Signature=QiP8vgyz8MQPvx35tj5CIIkjh2APGHdkaEdZTW~xJqXISsm5NKLqlvQsk611XzF-TXL3a0HUaHTIs7~uksEs4tplEs0NKggyNSJlcJzrQ08SBejYegKhb~w~kLkhS6gDKnXVg~20VAPLPSVSw7u9Ogz6HYYxQ6GnbaTx9z3WYa17I9KUdycifp6rWW1OiIrtMJYVW3U~~5ZdFGD3OTlsBo8Tp~80ufZiazYYgkOddiDUEnqVqnq48JK293b2YfqioL3Q~~~mjRU~IMNY1NtVnVkrbOZfn67EFrrtotj-MtqTidNahNdz6flyLBZnY9hmcmJJuhgK3kYuMHmNZ8rsbQ__&amp;Key-Pair-Id=APKAJLOHF5GGSLRBV4ZA</w:t>
        </w:r>
      </w:hyperlink>
    </w:p>
    <w:p w:rsidR="0061428A" w:rsidP="009F6AAD" w:rsidRDefault="0061428A" w14:paraId="76A36A60" w14:textId="6CCB2A64">
      <w:pPr>
        <w:spacing w:after="120" w:line="480" w:lineRule="auto"/>
        <w:ind w:left="709" w:hanging="709"/>
        <w:jc w:val="both"/>
      </w:pPr>
      <w:r w:rsidRPr="001176F3">
        <w:t>Dock, T. (2020). </w:t>
      </w:r>
      <w:r w:rsidRPr="0061428A">
        <w:rPr>
          <w:i/>
        </w:rPr>
        <w:t>Pour un abandon du principe d’inemployabilité</w:t>
      </w:r>
      <w:r w:rsidRPr="001176F3">
        <w:t xml:space="preserve">, Vol.11, no.11 (p.5-9). Consulté le 05/11/2024 sur </w:t>
      </w:r>
      <w:hyperlink w:history="1" r:id="rId28">
        <w:r w:rsidRPr="001176F3">
          <w:t>http://revue-democratie.be/index.php?option=com_content&amp;view=article&amp;id=1459:pour-un-abandon-du-principe-d-inemployabilite&amp;catid=22&amp;Itemid=144</w:t>
        </w:r>
      </w:hyperlink>
    </w:p>
    <w:p w:rsidRPr="0061428A" w:rsidR="0061428A" w:rsidP="009F6AAD" w:rsidRDefault="0061428A" w14:paraId="7634CCA6" w14:textId="77777777">
      <w:pPr>
        <w:spacing w:line="480" w:lineRule="auto"/>
        <w:ind w:left="709" w:hanging="709"/>
        <w:jc w:val="both"/>
        <w:rPr>
          <w:lang w:val="en-US"/>
        </w:rPr>
      </w:pPr>
      <w:r w:rsidRPr="001176F3">
        <w:t xml:space="preserve">Erhel, C. (2020). </w:t>
      </w:r>
      <w:r w:rsidRPr="001176F3">
        <w:rPr>
          <w:i/>
          <w:iCs/>
        </w:rPr>
        <w:t xml:space="preserve">Les politiques de l’emploi </w:t>
      </w:r>
      <w:r w:rsidRPr="001176F3">
        <w:rPr>
          <w:iCs/>
        </w:rPr>
        <w:t>(3</w:t>
      </w:r>
      <w:r w:rsidRPr="001176F3">
        <w:rPr>
          <w:iCs/>
          <w:vertAlign w:val="superscript"/>
        </w:rPr>
        <w:t>ème</w:t>
      </w:r>
      <w:r w:rsidRPr="001176F3">
        <w:rPr>
          <w:iCs/>
        </w:rPr>
        <w:t xml:space="preserve"> édition) (</w:t>
      </w:r>
      <w:r w:rsidRPr="001176F3">
        <w:t xml:space="preserve"> pp.7 ; 10 ; 12)</w:t>
      </w:r>
      <w:r w:rsidRPr="001176F3">
        <w:rPr>
          <w:i/>
          <w:iCs/>
        </w:rPr>
        <w:t>.</w:t>
      </w:r>
      <w:r w:rsidRPr="001176F3">
        <w:rPr>
          <w:iCs/>
        </w:rPr>
        <w:t xml:space="preserve"> </w:t>
      </w:r>
      <w:r w:rsidRPr="0061428A">
        <w:rPr>
          <w:lang w:val="en-US"/>
        </w:rPr>
        <w:t xml:space="preserve">Presses Universitaire de France. </w:t>
      </w:r>
    </w:p>
    <w:p w:rsidR="0061428A" w:rsidP="009F6AAD" w:rsidRDefault="0061428A" w14:paraId="629BEC2C" w14:textId="49262548">
      <w:pPr>
        <w:spacing w:after="120" w:line="480" w:lineRule="auto"/>
        <w:ind w:left="709" w:hanging="709"/>
        <w:jc w:val="both"/>
      </w:pPr>
      <w:r w:rsidRPr="0061428A">
        <w:rPr>
          <w:lang w:val="en-US"/>
        </w:rPr>
        <w:t xml:space="preserve">FRA - european union agency for fundamental rights (2017). </w:t>
      </w:r>
      <w:r w:rsidRPr="0061428A">
        <w:rPr>
          <w:i/>
          <w:lang w:val="en-US"/>
        </w:rPr>
        <w:t xml:space="preserve">Second European Union Minorities and Discrimination Survey. </w:t>
      </w:r>
      <w:r w:rsidRPr="0061428A">
        <w:rPr>
          <w:i/>
        </w:rPr>
        <w:t>Main Results</w:t>
      </w:r>
      <w:r w:rsidRPr="001176F3">
        <w:t xml:space="preserve"> (p.3 ; 42). Consulté le 05/11/2024 sur </w:t>
      </w:r>
      <w:hyperlink w:history="1" r:id="rId29">
        <w:r w:rsidRPr="001176F3">
          <w:t>https://fra.europa.eu/sites/default/files/fra_uploads/fra-2017-eu-midis-ii-main-results_en.pdf</w:t>
        </w:r>
      </w:hyperlink>
    </w:p>
    <w:p w:rsidRPr="001176F3" w:rsidR="0061428A" w:rsidP="009F6AAD" w:rsidRDefault="0061428A" w14:paraId="12C0352B" w14:textId="77777777">
      <w:pPr>
        <w:spacing w:line="480" w:lineRule="auto"/>
        <w:jc w:val="both"/>
      </w:pPr>
      <w:r w:rsidRPr="001176F3">
        <w:t xml:space="preserve">Gemenne, F. (2020). </w:t>
      </w:r>
      <w:r w:rsidRPr="001176F3">
        <w:rPr>
          <w:i/>
          <w:iCs/>
        </w:rPr>
        <w:t>On a tous un ami noir</w:t>
      </w:r>
      <w:r w:rsidRPr="001176F3">
        <w:t xml:space="preserve"> (p.17). Mayenne. Fayard. </w:t>
      </w:r>
    </w:p>
    <w:p w:rsidR="0061428A" w:rsidP="009F6AAD" w:rsidRDefault="0061428A" w14:paraId="371EEF11" w14:textId="7E084BAA">
      <w:pPr>
        <w:spacing w:after="120" w:line="480" w:lineRule="auto"/>
        <w:ind w:left="709" w:hanging="709"/>
        <w:jc w:val="both"/>
      </w:pPr>
      <w:r w:rsidRPr="001176F3">
        <w:t xml:space="preserve">IWEPS (2017). </w:t>
      </w:r>
      <w:r w:rsidRPr="001176F3">
        <w:rPr>
          <w:i/>
        </w:rPr>
        <w:t>Baromètre social de la Wallonie : la discrimination liée à l’origine ethnique à travers les perceptions des wallons</w:t>
      </w:r>
      <w:r w:rsidRPr="001176F3">
        <w:t xml:space="preserve"> (p.2). Consulté le 05/11/2024 sur </w:t>
      </w:r>
      <w:hyperlink w:history="1" r:id="rId30">
        <w:r w:rsidRPr="001176F3">
          <w:rPr>
            <w:rStyle w:val="Lienhypertexte"/>
          </w:rPr>
          <w:t>https://www.iweps.be/wp-content/uploads/2017/01/BSW_communique%CC%81_DEF_240117.pdf</w:t>
        </w:r>
      </w:hyperlink>
    </w:p>
    <w:p w:rsidR="009F6AAD" w:rsidP="009F6AAD" w:rsidRDefault="0061428A" w14:paraId="3386E659" w14:textId="24823731">
      <w:pPr>
        <w:spacing w:line="480" w:lineRule="auto"/>
        <w:ind w:left="709" w:hanging="709"/>
        <w:jc w:val="both"/>
      </w:pPr>
      <w:r w:rsidRPr="001176F3">
        <w:t xml:space="preserve">Leyens , J.-P.,Yzerbyt, V. (1997). </w:t>
      </w:r>
      <w:r w:rsidRPr="001176F3">
        <w:rPr>
          <w:i/>
          <w:iCs/>
        </w:rPr>
        <w:t xml:space="preserve">Psychologie sociale </w:t>
      </w:r>
      <w:r w:rsidRPr="001176F3">
        <w:rPr>
          <w:iCs/>
        </w:rPr>
        <w:t>(</w:t>
      </w:r>
      <w:r w:rsidRPr="001176F3">
        <w:t>pp. 3-4 ;10 ; 232 ; 296 ; 295)</w:t>
      </w:r>
      <w:r w:rsidRPr="001176F3">
        <w:rPr>
          <w:i/>
          <w:iCs/>
        </w:rPr>
        <w:t xml:space="preserve">. </w:t>
      </w:r>
      <w:r w:rsidRPr="001176F3">
        <w:t xml:space="preserve">Mardaga. </w:t>
      </w:r>
    </w:p>
    <w:p w:rsidRPr="00657346" w:rsidR="009F6AAD" w:rsidP="009F6AAD" w:rsidRDefault="009F6AAD" w14:paraId="129EB953" w14:textId="77777777">
      <w:pPr>
        <w:spacing w:after="120" w:line="480" w:lineRule="auto"/>
        <w:ind w:left="709" w:hanging="709"/>
        <w:jc w:val="both"/>
      </w:pPr>
      <w:r w:rsidRPr="00657346">
        <w:t>Loi du 10 mai 2007 modifiant la loi du 30 juillet 1981 tendant à réprimer certains actes inspirés par le racisme et la xénophobie</w:t>
      </w:r>
      <w:r>
        <w:t xml:space="preserve">, </w:t>
      </w:r>
      <w:r w:rsidRPr="00657346">
        <w:rPr>
          <w:i/>
        </w:rPr>
        <w:t>M.B</w:t>
      </w:r>
      <w:r w:rsidRPr="00657346">
        <w:t>., 30 mai 2007</w:t>
      </w:r>
      <w:r>
        <w:t>.</w:t>
      </w:r>
      <w:r w:rsidRPr="00657346">
        <w:t xml:space="preserve"> Consulté </w:t>
      </w:r>
      <w:r>
        <w:t>le 05/11/2024 sur </w:t>
      </w:r>
      <w:hyperlink w:history="1" r:id="rId31">
        <w:r w:rsidRPr="006F6EB6">
          <w:rPr>
            <w:rStyle w:val="Lienhypertexte"/>
          </w:rPr>
          <w:t>https://www.ejustice.just.fgov.be/cgi_loi/change_lg.pl?language=fr&amp;la=F&amp;cn=1981073035&amp;table_name=loi</w:t>
        </w:r>
      </w:hyperlink>
      <w:r w:rsidRPr="00657346">
        <w:t xml:space="preserve"> </w:t>
      </w:r>
    </w:p>
    <w:p w:rsidRPr="00D40C17" w:rsidR="009F6AAD" w:rsidP="009F6AAD" w:rsidRDefault="009F6AAD" w14:paraId="6E3855EE" w14:textId="77777777">
      <w:pPr>
        <w:spacing w:after="120" w:line="480" w:lineRule="auto"/>
        <w:ind w:left="709" w:hanging="709"/>
        <w:jc w:val="both"/>
      </w:pPr>
      <w:r w:rsidRPr="00D40C17">
        <w:t>Loi tendant à lutter contre certaines formes de discrimination, M.B., </w:t>
      </w:r>
      <w:r w:rsidRPr="00657346">
        <w:t>30 mai 2007.</w:t>
      </w:r>
      <w:r>
        <w:t xml:space="preserve"> </w:t>
      </w:r>
      <w:r w:rsidRPr="00657346">
        <w:t>Consulté </w:t>
      </w:r>
      <w:r>
        <w:t>le 05/11/2024 sur </w:t>
      </w:r>
      <w:hyperlink w:history="1" r:id="rId32">
        <w:r w:rsidRPr="006F6EB6">
          <w:rPr>
            <w:rStyle w:val="Lienhypertexte"/>
          </w:rPr>
          <w:t>https://www.ejustice.just.fgov.be/cgi_loi/change_lg.pl?language=fr&amp;la=F&amp;table_name=loi&amp;cn=2007051035</w:t>
        </w:r>
      </w:hyperlink>
      <w:r w:rsidRPr="00657346">
        <w:t xml:space="preserve"> </w:t>
      </w:r>
      <w:r>
        <w:t xml:space="preserve"> </w:t>
      </w:r>
    </w:p>
    <w:p w:rsidR="009F6AAD" w:rsidP="009F6AAD" w:rsidRDefault="009F6AAD" w14:paraId="2F98C3DD" w14:textId="3CB91C5F">
      <w:pPr>
        <w:spacing w:after="120" w:line="480" w:lineRule="auto"/>
        <w:ind w:left="709" w:hanging="709"/>
        <w:jc w:val="both"/>
      </w:pPr>
      <w:r w:rsidRPr="00D40C17">
        <w:t>Loi</w:t>
      </w:r>
      <w:r w:rsidRPr="007924C3">
        <w:rPr>
          <w:iCs/>
        </w:rPr>
        <w:t xml:space="preserve"> tendant à lutter contre la discrimination entre les femmes et les hommes</w:t>
      </w:r>
      <w:r>
        <w:rPr>
          <w:i/>
          <w:iCs/>
        </w:rPr>
        <w:t>,</w:t>
      </w:r>
      <w:r>
        <w:rPr>
          <w:iCs/>
        </w:rPr>
        <w:t xml:space="preserve"> </w:t>
      </w:r>
      <w:r w:rsidRPr="00657346">
        <w:rPr>
          <w:i/>
          <w:iCs/>
        </w:rPr>
        <w:t>M.B.,</w:t>
      </w:r>
      <w:r w:rsidRPr="00657346">
        <w:t> 30 mai 2007. Consulté</w:t>
      </w:r>
      <w:r>
        <w:t xml:space="preserve"> le 05/11/2024 sur </w:t>
      </w:r>
      <w:hyperlink w:history="1" r:id="rId33">
        <w:r w:rsidRPr="006F6EB6">
          <w:rPr>
            <w:rStyle w:val="Lienhypertexte"/>
          </w:rPr>
          <w:t>https://www.ejustice.just.fgov.be/cgi_loi/change_lg.pl?language=fr&amp;la=F&amp;cn=2007051036&amp;table_name=loi</w:t>
        </w:r>
      </w:hyperlink>
    </w:p>
    <w:p w:rsidRPr="001176F3" w:rsidR="0061428A" w:rsidP="009F6AAD" w:rsidRDefault="0061428A" w14:paraId="2C4566C0" w14:textId="4262411A">
      <w:pPr>
        <w:pStyle w:val="Notedebasdepage"/>
        <w:spacing w:line="480" w:lineRule="auto"/>
        <w:ind w:left="709" w:hanging="709"/>
        <w:jc w:val="both"/>
      </w:pPr>
      <w:r w:rsidRPr="001176F3">
        <w:t xml:space="preserve">Matagne, G. (2001). </w:t>
      </w:r>
      <w:r w:rsidRPr="001176F3">
        <w:rPr>
          <w:i/>
        </w:rPr>
        <w:t>De l'« État social actif » à la politique belge de l'emploi</w:t>
      </w:r>
      <w:r w:rsidRPr="001176F3">
        <w:t xml:space="preserve"> (p.5). </w:t>
      </w:r>
      <w:r w:rsidRPr="001176F3">
        <w:rPr>
          <w:iCs/>
        </w:rPr>
        <w:t>Courrier hebdomadaire du CRISP</w:t>
      </w:r>
      <w:r w:rsidRPr="001176F3">
        <w:t>, 1737-1738, 5-79. Consulté le 05/11/2024 sur  </w:t>
      </w:r>
      <w:hyperlink w:history="1" r:id="rId34">
        <w:r w:rsidRPr="001176F3">
          <w:rPr>
            <w:rStyle w:val="Lienhypertexte"/>
          </w:rPr>
          <w:t>https://doi.org/10.3917/cris.1737.0005</w:t>
        </w:r>
      </w:hyperlink>
      <w:r w:rsidRPr="001176F3">
        <w:t xml:space="preserve"> </w:t>
      </w:r>
    </w:p>
    <w:p w:rsidR="0061428A" w:rsidP="009F6AAD" w:rsidRDefault="0061428A" w14:paraId="7D83B095" w14:textId="77777777">
      <w:pPr>
        <w:spacing w:after="120" w:line="480" w:lineRule="auto"/>
        <w:ind w:left="709" w:hanging="709"/>
        <w:jc w:val="both"/>
      </w:pPr>
      <w:r w:rsidRPr="001176F3">
        <w:t xml:space="preserve">Ndobo, A. (2010). </w:t>
      </w:r>
      <w:r w:rsidRPr="001176F3">
        <w:rPr>
          <w:i/>
          <w:iCs/>
        </w:rPr>
        <w:t xml:space="preserve">Les nouveaux visages de la discrimination </w:t>
      </w:r>
      <w:r w:rsidRPr="001176F3">
        <w:rPr>
          <w:iCs/>
        </w:rPr>
        <w:t>(1</w:t>
      </w:r>
      <w:r w:rsidRPr="001176F3">
        <w:rPr>
          <w:iCs/>
          <w:vertAlign w:val="superscript"/>
        </w:rPr>
        <w:t>ère</w:t>
      </w:r>
      <w:r w:rsidRPr="001176F3">
        <w:rPr>
          <w:iCs/>
        </w:rPr>
        <w:t xml:space="preserve"> édition)</w:t>
      </w:r>
      <w:r w:rsidRPr="001176F3">
        <w:t xml:space="preserve"> (pp. 30-31 ; 52 ; 130). De Boeck Université. </w:t>
      </w:r>
    </w:p>
    <w:p w:rsidRPr="001176F3" w:rsidR="0061428A" w:rsidP="009F6AAD" w:rsidRDefault="0061428A" w14:paraId="401A465B" w14:textId="77777777">
      <w:pPr>
        <w:pStyle w:val="Notedebasdepage"/>
        <w:spacing w:line="480" w:lineRule="auto"/>
        <w:ind w:left="709" w:hanging="709"/>
        <w:jc w:val="both"/>
      </w:pPr>
      <w:r w:rsidRPr="001176F3">
        <w:t xml:space="preserve">Noël, O. (1999). </w:t>
      </w:r>
      <w:r w:rsidRPr="001176F3">
        <w:rPr>
          <w:i/>
          <w:iCs/>
        </w:rPr>
        <w:t>Intermédiaires sociaux et entreprises : des conducteurs de discrimination ?.</w:t>
      </w:r>
      <w:r w:rsidRPr="001176F3">
        <w:t xml:space="preserve"> Hommes et Migrations, (n°1219) (pp. 11 ; 15). Consulté le 05/11/2024 sur </w:t>
      </w:r>
      <w:hyperlink w:history="1" r:id="rId35">
        <w:r w:rsidRPr="001176F3">
          <w:rPr>
            <w:rStyle w:val="Lienhypertexte"/>
          </w:rPr>
          <w:t>https://doi.org/10.3406/homig.1999.3320</w:t>
        </w:r>
      </w:hyperlink>
    </w:p>
    <w:p w:rsidR="0061428A" w:rsidP="009F6AAD" w:rsidRDefault="0061428A" w14:paraId="4B09DF35" w14:textId="77777777">
      <w:pPr>
        <w:pStyle w:val="Notedebasdepage"/>
        <w:spacing w:line="480" w:lineRule="auto"/>
        <w:ind w:left="709" w:hanging="709"/>
        <w:jc w:val="both"/>
      </w:pPr>
      <w:r w:rsidRPr="0061428A">
        <w:rPr>
          <w:lang w:val="nl-BE"/>
        </w:rPr>
        <w:t xml:space="preserve">Orianne, J.-F., &amp; Beuker, L. (2019). </w:t>
      </w:r>
      <w:r w:rsidRPr="0061428A">
        <w:rPr>
          <w:i/>
        </w:rPr>
        <w:t>Bien agiter avant l’emploi. De l’activation des politiques d’emploi à l’agitation des chômeurs</w:t>
      </w:r>
      <w:r w:rsidRPr="001176F3">
        <w:t> (P.13). Social Sciences </w:t>
      </w:r>
    </w:p>
    <w:p w:rsidRPr="001176F3" w:rsidR="0061428A" w:rsidP="009F6AAD" w:rsidRDefault="0061428A" w14:paraId="54C4DF67" w14:textId="577104CF">
      <w:pPr>
        <w:pStyle w:val="Notedebasdepage"/>
        <w:spacing w:line="480" w:lineRule="auto"/>
        <w:ind w:left="1417" w:hanging="709"/>
        <w:jc w:val="both"/>
      </w:pPr>
      <w:r w:rsidRPr="001176F3">
        <w:t>Informati</w:t>
      </w:r>
      <w:r>
        <w:t xml:space="preserve">on, </w:t>
      </w:r>
      <w:r w:rsidRPr="001176F3">
        <w:t xml:space="preserve">58 (4, 566-588. Consulté le 05/11/2024 sur </w:t>
      </w:r>
      <w:hyperlink w:history="1" r:id="rId36">
        <w:r w:rsidRPr="006F6EB6">
          <w:rPr>
            <w:rStyle w:val="Lienhypertexte"/>
          </w:rPr>
          <w:t>https://hdl.handle.net/2268/239007</w:t>
        </w:r>
      </w:hyperlink>
      <w:r w:rsidRPr="001176F3">
        <w:t xml:space="preserve"> </w:t>
      </w:r>
    </w:p>
    <w:p w:rsidR="0061428A" w:rsidP="009F6AAD" w:rsidRDefault="0061428A" w14:paraId="721FB9A6" w14:textId="4262184F">
      <w:pPr>
        <w:spacing w:after="120" w:line="480" w:lineRule="auto"/>
        <w:ind w:left="709" w:hanging="709"/>
        <w:jc w:val="both"/>
      </w:pPr>
      <w:r w:rsidRPr="001176F3">
        <w:t>Orianne, J.-F. et Maroy C.</w:t>
      </w:r>
      <w:r w:rsidRPr="001176F3">
        <w:rPr>
          <w:i/>
          <w:iCs/>
        </w:rPr>
        <w:t xml:space="preserve"> Esquisse d’une profession consultante : les intermédiaires du marché du travail en Wallonie. </w:t>
      </w:r>
      <w:r w:rsidRPr="001176F3">
        <w:t>Formation emploi, 2008/2 (n° 102). Consulté le 05/11/2024</w:t>
      </w:r>
      <w:r w:rsidR="009F6AAD">
        <w:t> </w:t>
      </w:r>
      <w:r w:rsidRPr="001176F3">
        <w:t>sur</w:t>
      </w:r>
      <w:r w:rsidR="009F6AAD">
        <w:t> </w:t>
      </w:r>
      <w:hyperlink w:history="1" r:id="rId37">
        <w:r w:rsidRPr="006F6EB6" w:rsidR="009F6AAD">
          <w:rPr>
            <w:rStyle w:val="Lienhypertexte"/>
          </w:rPr>
          <w:t>https://orbi.uliege.be/bitstream/2268/21009/1/OrianneMaroyEpreuve1102.pdf</w:t>
        </w:r>
      </w:hyperlink>
    </w:p>
    <w:p w:rsidRPr="009B2473" w:rsidR="0061428A" w:rsidP="009F6AAD" w:rsidRDefault="0061428A" w14:paraId="4BA5276C" w14:textId="6DCC10A6">
      <w:pPr>
        <w:spacing w:after="120" w:line="480" w:lineRule="auto"/>
        <w:ind w:left="709" w:hanging="709"/>
        <w:jc w:val="both"/>
        <w:rPr>
          <w:lang w:val="nl-BE"/>
        </w:rPr>
      </w:pPr>
      <w:r w:rsidRPr="0061428A">
        <w:t>Piwowarow, N.</w:t>
      </w:r>
      <w:r>
        <w:t xml:space="preserve"> (2023).</w:t>
      </w:r>
      <w:r w:rsidRPr="0061428A">
        <w:t xml:space="preserve"> </w:t>
      </w:r>
      <w:r w:rsidRPr="0061428A">
        <w:rPr>
          <w:i/>
        </w:rPr>
        <w:t>Comment le dispositif d'intermédiation active pourrait-il être de nature à favoriser l'employabilité de populations d'origine étrangère sujettes à des discriminations à l'embauche</w:t>
      </w:r>
      <w:r w:rsidRPr="0061428A">
        <w:t xml:space="preserve">. Faculté des sciences économiques, sociales, politiques et de communication, Université catholique de Louvain. </w:t>
      </w:r>
      <w:r w:rsidRPr="009B2473">
        <w:rPr>
          <w:lang w:val="nl-BE"/>
        </w:rPr>
        <w:t>Prom.</w:t>
      </w:r>
      <w:r w:rsidRPr="009B2473" w:rsidR="009F6AAD">
        <w:rPr>
          <w:lang w:val="nl-BE"/>
        </w:rPr>
        <w:t> </w:t>
      </w:r>
      <w:r w:rsidRPr="009B2473">
        <w:rPr>
          <w:lang w:val="nl-BE"/>
        </w:rPr>
        <w:t xml:space="preserve">: Dock, T. </w:t>
      </w:r>
      <w:r w:rsidR="001E194E">
        <w:fldChar w:fldCharType="begin"/>
      </w:r>
      <w:r w:rsidRPr="009260AF" w:rsidR="001E194E">
        <w:rPr>
          <w:lang w:val="nl-BE"/>
          <w:rPrChange w:author="Natacha Piwowarow" w:date="2024-11-29T09:42:00Z" w:id="11">
            <w:rPr/>
          </w:rPrChange>
        </w:rPr>
        <w:instrText xml:space="preserve"> HYPERLINK "http://hdl.handle.net/2078.1/thesis:42651" </w:instrText>
      </w:r>
      <w:r w:rsidR="001E194E">
        <w:fldChar w:fldCharType="separate"/>
      </w:r>
      <w:r w:rsidRPr="009B2473">
        <w:rPr>
          <w:rStyle w:val="Lienhypertexte"/>
          <w:lang w:val="nl-BE"/>
        </w:rPr>
        <w:t>http://hdl.handle.net/2078.1/thesis:42651</w:t>
      </w:r>
      <w:r w:rsidR="001E194E">
        <w:rPr>
          <w:rStyle w:val="Lienhypertexte"/>
          <w:lang w:val="nl-BE"/>
        </w:rPr>
        <w:fldChar w:fldCharType="end"/>
      </w:r>
    </w:p>
    <w:p w:rsidRPr="001176F3" w:rsidR="0061428A" w:rsidP="009F6AAD" w:rsidRDefault="0061428A" w14:paraId="6DF3A275" w14:textId="6F9F1C44">
      <w:pPr>
        <w:spacing w:after="120" w:line="480" w:lineRule="auto"/>
        <w:ind w:left="709" w:hanging="709"/>
        <w:jc w:val="both"/>
      </w:pPr>
      <w:r w:rsidRPr="0061428A">
        <w:rPr>
          <w:lang w:val="nl-BE"/>
        </w:rPr>
        <w:t xml:space="preserve">Ringelheim, </w:t>
      </w:r>
      <w:r>
        <w:rPr>
          <w:lang w:val="nl-BE"/>
        </w:rPr>
        <w:t>J</w:t>
      </w:r>
      <w:r w:rsidRPr="0061428A">
        <w:rPr>
          <w:lang w:val="nl-BE"/>
        </w:rPr>
        <w:t>. et Wautelet</w:t>
      </w:r>
      <w:r>
        <w:rPr>
          <w:lang w:val="nl-BE"/>
        </w:rPr>
        <w:t>, P.</w:t>
      </w:r>
      <w:r w:rsidRPr="0061428A">
        <w:rPr>
          <w:lang w:val="nl-BE"/>
        </w:rPr>
        <w:t xml:space="preserve"> (2022). </w:t>
      </w:r>
      <w:r w:rsidRPr="001176F3">
        <w:rPr>
          <w:i/>
          <w:iCs/>
        </w:rPr>
        <w:t>Commission d’évaluation des lois fédérales tendant à lutter contre la discrimination</w:t>
      </w:r>
      <w:r w:rsidRPr="001176F3">
        <w:t>, (pp. 20-21 ; 42 ; 55-56 ; 58 ; 83 ). Consulté le 05/11/2024</w:t>
      </w:r>
      <w:r w:rsidR="009F6AAD">
        <w:t> </w:t>
      </w:r>
      <w:r w:rsidRPr="001176F3">
        <w:t>sur </w:t>
      </w:r>
      <w:hyperlink w:history="1" r:id="rId38">
        <w:r w:rsidRPr="001176F3">
          <w:rPr>
            <w:rStyle w:val="Lienhypertexte"/>
          </w:rPr>
          <w:t>https://www.unia.be/fr/publications-et-statistiques/publications/valuation-de-la-loi-antiracisme-et-de-la-legislation-antidiscrimination-2017</w:t>
        </w:r>
      </w:hyperlink>
      <w:r w:rsidRPr="001176F3">
        <w:t xml:space="preserve">  </w:t>
      </w:r>
    </w:p>
    <w:p w:rsidRPr="001176F3" w:rsidR="0061428A" w:rsidP="009F6AAD" w:rsidRDefault="0061428A" w14:paraId="36AC60E9" w14:textId="77777777">
      <w:pPr>
        <w:spacing w:line="480" w:lineRule="auto"/>
        <w:ind w:left="709" w:hanging="709"/>
        <w:jc w:val="both"/>
      </w:pPr>
      <w:r w:rsidRPr="001176F3">
        <w:t>Salès</w:t>
      </w:r>
      <w:r w:rsidRPr="001176F3">
        <w:rPr>
          <w:rFonts w:ascii="Cambria Math" w:hAnsi="Cambria Math" w:cs="Cambria Math"/>
        </w:rPr>
        <w:t>‐</w:t>
      </w:r>
      <w:r w:rsidRPr="001176F3">
        <w:t xml:space="preserve">Wuillemin, E. (2006). </w:t>
      </w:r>
      <w:r w:rsidRPr="001176F3">
        <w:rPr>
          <w:i/>
          <w:iCs/>
        </w:rPr>
        <w:t xml:space="preserve">La catégorisation et les stéréotypes en psychologie sociale </w:t>
      </w:r>
      <w:r w:rsidRPr="001176F3">
        <w:t xml:space="preserve">(pp. 11-12 13 ; 15-17 ; 21 ;78). Dunod. Collection Psycho Sup. Consulté le 05/11/2024 sur </w:t>
      </w:r>
    </w:p>
    <w:p w:rsidRPr="001176F3" w:rsidR="0061428A" w:rsidP="009F6AAD" w:rsidRDefault="009F1741" w14:paraId="0E0E8E9C" w14:textId="77777777">
      <w:pPr>
        <w:spacing w:line="480" w:lineRule="auto"/>
        <w:ind w:left="709" w:hanging="709"/>
        <w:jc w:val="both"/>
      </w:pPr>
      <w:hyperlink w:history="1" r:id="rId39">
        <w:r w:rsidRPr="001176F3" w:rsidR="0061428A">
          <w:rPr>
            <w:rStyle w:val="Lienhypertexte"/>
          </w:rPr>
          <w:t>https://shs.hal.science/file/index/docid/596051/filename/SALES-WUILLEMIN_EDITH_La_catA_gorisation_et_les_SS_en_PS_DUNOD_2006.pdf</w:t>
        </w:r>
      </w:hyperlink>
    </w:p>
    <w:p w:rsidRPr="001176F3" w:rsidR="0061428A" w:rsidP="009F6AAD" w:rsidRDefault="0061428A" w14:paraId="5F81A07B" w14:textId="432E04CE">
      <w:pPr>
        <w:spacing w:line="480" w:lineRule="auto"/>
        <w:ind w:left="709" w:hanging="709"/>
        <w:jc w:val="both"/>
      </w:pPr>
      <w:r w:rsidRPr="001176F3">
        <w:t xml:space="preserve">Toubon, J. (2020). </w:t>
      </w:r>
      <w:r w:rsidRPr="001176F3">
        <w:rPr>
          <w:i/>
        </w:rPr>
        <w:t>Discriminations et origines : l’urgence d’agir</w:t>
      </w:r>
      <w:r w:rsidRPr="001176F3">
        <w:t xml:space="preserve"> (pp. 3-4 ; 14 ; 21). Défenseur des droits. Consulté le 05/11/2024 sur </w:t>
      </w:r>
      <w:hyperlink w:history="1" r:id="rId40">
        <w:r w:rsidRPr="006F6EB6" w:rsidR="009F6AAD">
          <w:rPr>
            <w:rStyle w:val="Lienhypertexte"/>
          </w:rPr>
          <w:t>https://www.defenseurdesdroits.fr/rapport-discriminations-et-origines-lurgence-dagir-280</w:t>
        </w:r>
      </w:hyperlink>
    </w:p>
    <w:p w:rsidR="0061428A" w:rsidP="009F6AAD" w:rsidRDefault="0061428A" w14:paraId="0AF6762A" w14:textId="77777777">
      <w:pPr>
        <w:spacing w:after="120" w:line="480" w:lineRule="auto"/>
        <w:jc w:val="both"/>
      </w:pPr>
      <w:r w:rsidRPr="001176F3">
        <w:t>Unia (2012)</w:t>
      </w:r>
      <w:r>
        <w:t xml:space="preserve">. </w:t>
      </w:r>
      <w:r w:rsidRPr="001176F3">
        <w:rPr>
          <w:i/>
        </w:rPr>
        <w:t>Baromètre de la diversité – Emploi</w:t>
      </w:r>
      <w:r w:rsidRPr="001176F3">
        <w:t xml:space="preserve"> (p.73-74). Consulté le 05/11/2024 sur </w:t>
      </w:r>
      <w:hyperlink w:history="1" r:id="rId41">
        <w:r w:rsidRPr="001176F3">
          <w:rPr>
            <w:rStyle w:val="Lienhypertexte"/>
          </w:rPr>
          <w:t>https://www.unia.be/files/le_barometre_de_la_diversite_emploi.pdf</w:t>
        </w:r>
      </w:hyperlink>
    </w:p>
    <w:p w:rsidRPr="000E34C4" w:rsidR="0061428A" w:rsidP="009F6AAD" w:rsidRDefault="0061428A" w14:paraId="2C1FD6D1" w14:textId="77777777">
      <w:pPr>
        <w:spacing w:after="120" w:line="480" w:lineRule="auto"/>
        <w:ind w:left="709" w:hanging="709"/>
        <w:jc w:val="both"/>
        <w:rPr>
          <w:iCs/>
        </w:rPr>
      </w:pPr>
      <w:r w:rsidRPr="001176F3">
        <w:t xml:space="preserve">Unia (2022). </w:t>
      </w:r>
      <w:r w:rsidRPr="001176F3">
        <w:rPr>
          <w:i/>
          <w:iCs/>
        </w:rPr>
        <w:t>Monitoring socioéconomique : marché du travail et origine 2022</w:t>
      </w:r>
      <w:r w:rsidRPr="001176F3">
        <w:rPr>
          <w:iCs/>
        </w:rPr>
        <w:t xml:space="preserve"> (p.3)</w:t>
      </w:r>
      <w:r w:rsidRPr="001176F3">
        <w:t xml:space="preserve">. Service public fédéral Emploi, Travail et Concertation sociale. Consulté le 05/11/2024 sur </w:t>
      </w:r>
      <w:hyperlink w:history="1" w:anchor=":~:text=La%205e%20%C3%A9dition%20du,est%20am%C3%A9lior%C3%A9e%20ces%20derni%C3%A8res%20ann%C3%A9es." r:id="rId42">
        <w:r w:rsidRPr="001176F3">
          <w:rPr>
            <w:rStyle w:val="Lienhypertexte"/>
          </w:rPr>
          <w:t>https://emploi.belgique.be/fr/publications/monitoring-socioeconomique-2022-marche-du-travail-et-origine#:~:text=La%205e%20%C3%A9dition%20du,est%20am%C3%A9lior%C3%A9e%20ces%20derni%C3%A8res%20ann%C3%A9es.</w:t>
        </w:r>
      </w:hyperlink>
    </w:p>
    <w:p w:rsidR="0061428A" w:rsidP="009F6AAD" w:rsidRDefault="0061428A" w14:paraId="5C80D42F" w14:textId="77777777">
      <w:pPr>
        <w:spacing w:after="120" w:line="480" w:lineRule="auto"/>
        <w:ind w:left="709" w:hanging="709"/>
        <w:jc w:val="both"/>
      </w:pPr>
      <w:r w:rsidRPr="000E34C4">
        <w:t>Unia (2024</w:t>
      </w:r>
      <w:r>
        <w:t xml:space="preserve">). </w:t>
      </w:r>
      <w:r w:rsidRPr="000E34C4">
        <w:rPr>
          <w:i/>
        </w:rPr>
        <w:t>E.Div</w:t>
      </w:r>
      <w:r>
        <w:t xml:space="preserve">. Consulté le 05/11/2024 sur </w:t>
      </w:r>
      <w:hyperlink w:history="1" r:id="rId43">
        <w:r w:rsidRPr="006F6EB6">
          <w:rPr>
            <w:rStyle w:val="Lienhypertexte"/>
          </w:rPr>
          <w:t>https://www.ediv.be/?lang=fr</w:t>
        </w:r>
      </w:hyperlink>
    </w:p>
    <w:p w:rsidR="0061428A" w:rsidP="009F6AAD" w:rsidRDefault="0061428A" w14:paraId="092EB972" w14:textId="577B372A">
      <w:pPr>
        <w:spacing w:after="120" w:line="480" w:lineRule="auto"/>
        <w:ind w:left="709" w:hanging="709"/>
        <w:jc w:val="both"/>
      </w:pPr>
      <w:r w:rsidRPr="000E34C4">
        <w:t>Unia (2024</w:t>
      </w:r>
      <w:r>
        <w:t xml:space="preserve">). </w:t>
      </w:r>
      <w:r w:rsidRPr="000E34C4">
        <w:rPr>
          <w:i/>
        </w:rPr>
        <w:t>Le racisme encore trop présent sur le marché de l’emploi</w:t>
      </w:r>
      <w:r>
        <w:rPr>
          <w:i/>
        </w:rPr>
        <w:t xml:space="preserve"> </w:t>
      </w:r>
      <w:r>
        <w:t xml:space="preserve">(p.1). Consulté le 05/11/2024 sur </w:t>
      </w:r>
      <w:hyperlink w:history="1" r:id="rId44">
        <w:r w:rsidRPr="006F6EB6">
          <w:rPr>
            <w:rStyle w:val="Lienhypertexte"/>
          </w:rPr>
          <w:t>https://www.unia.be/files/20240319-ComPr_racisme_et_emploi.pdf</w:t>
        </w:r>
      </w:hyperlink>
    </w:p>
    <w:p w:rsidR="0061428A" w:rsidP="009F6AAD" w:rsidRDefault="0061428A" w14:paraId="09C30CFB" w14:textId="2D00286A">
      <w:pPr>
        <w:spacing w:after="120" w:line="480" w:lineRule="auto"/>
        <w:ind w:left="709" w:hanging="709"/>
        <w:jc w:val="both"/>
      </w:pPr>
      <w:r w:rsidRPr="001176F3">
        <w:t xml:space="preserve">Whitley, B et Kite, M., traduit par T. Arciszewski, révision scientifique de Yzerbyt, V. et Demoulin, S. (2013). </w:t>
      </w:r>
      <w:r w:rsidRPr="001176F3">
        <w:rPr>
          <w:i/>
          <w:iCs/>
        </w:rPr>
        <w:t>Psychologie des préjugés et de la discrimination</w:t>
      </w:r>
      <w:r w:rsidRPr="001176F3">
        <w:rPr>
          <w:iCs/>
        </w:rPr>
        <w:t xml:space="preserve"> (</w:t>
      </w:r>
      <w:r w:rsidRPr="001176F3">
        <w:t xml:space="preserve">pp. 33 ; 149 ; 424). De Boeck Supérieur. </w:t>
      </w:r>
    </w:p>
    <w:p w:rsidRPr="009F6AAD" w:rsidR="0061428A" w:rsidP="009F6AAD" w:rsidRDefault="0061428A" w14:paraId="10F79076" w14:textId="2457B69E">
      <w:pPr>
        <w:spacing w:after="120" w:line="480" w:lineRule="auto"/>
        <w:ind w:left="709" w:hanging="709"/>
        <w:jc w:val="both"/>
      </w:pPr>
      <w:r w:rsidRPr="00D40C17">
        <w:t>Transfert-iod (2024)</w:t>
      </w:r>
      <w:r>
        <w:t>.</w:t>
      </w:r>
      <w:r w:rsidR="005A4303">
        <w:t xml:space="preserve"> </w:t>
      </w:r>
      <w:r w:rsidRPr="005A4303" w:rsidR="005A4303">
        <w:rPr>
          <w:i/>
        </w:rPr>
        <w:t>La méthode IOD</w:t>
      </w:r>
      <w:r w:rsidR="005A4303">
        <w:t xml:space="preserve">. </w:t>
      </w:r>
      <w:r>
        <w:t>Consulté le 05/11/2024 sur</w:t>
      </w:r>
      <w:r w:rsidRPr="00D40C17">
        <w:t xml:space="preserve"> </w:t>
      </w:r>
      <w:hyperlink w:history="1" r:id="rId45">
        <w:r w:rsidRPr="00D40C17">
          <w:t>https://transfer-iod.org/public/methode-iod/</w:t>
        </w:r>
      </w:hyperlink>
    </w:p>
    <w:sectPr w:rsidRPr="009F6AAD" w:rsidR="0061428A" w:rsidSect="00021D13">
      <w:footnotePr>
        <w:numStart w:val="16"/>
      </w:footnotePr>
      <w:pgSz w:w="11900" w:h="16840" w:orient="portrait"/>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96D2CF" w16cex:dateUtc="2024-11-19T09: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741" w:rsidP="0021534A" w:rsidRDefault="009F1741" w14:paraId="6C989B1D" w14:textId="77777777">
      <w:r>
        <w:separator/>
      </w:r>
    </w:p>
  </w:endnote>
  <w:endnote w:type="continuationSeparator" w:id="0">
    <w:p w:rsidR="009F1741" w:rsidP="0021534A" w:rsidRDefault="009F1741" w14:paraId="13AD731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pleGothic">
    <w:panose1 w:val="00000000000000000000"/>
    <w:charset w:val="81"/>
    <w:family w:val="auto"/>
    <w:pitch w:val="variable"/>
    <w:sig w:usb0="00000001" w:usb1="09060000" w:usb2="00000010" w:usb3="00000000" w:csb0="0028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2579099"/>
      <w:docPartObj>
        <w:docPartGallery w:val="Page Numbers (Bottom of Page)"/>
        <w:docPartUnique/>
      </w:docPartObj>
    </w:sdtPr>
    <w:sdtEndPr>
      <w:rPr>
        <w:rStyle w:val="Numrodepage"/>
      </w:rPr>
    </w:sdtEndPr>
    <w:sdtContent>
      <w:p w:rsidR="00BD233A" w:rsidP="00DD0BBE" w:rsidRDefault="00BD233A" w14:paraId="15D68754" w14:textId="76758D5F">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D233A" w:rsidP="00DD0BBE" w:rsidRDefault="00BD233A" w14:paraId="5DBF7ACA"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33721372"/>
      <w:docPartObj>
        <w:docPartGallery w:val="Page Numbers (Bottom of Page)"/>
        <w:docPartUnique/>
      </w:docPartObj>
    </w:sdtPr>
    <w:sdtEndPr>
      <w:rPr>
        <w:rStyle w:val="Numrodepage"/>
      </w:rPr>
    </w:sdtEndPr>
    <w:sdtContent>
      <w:p w:rsidR="00BD233A" w:rsidP="00DD0BBE" w:rsidRDefault="00BD233A" w14:paraId="246CC00F" w14:textId="001EE7AE">
        <w:pPr>
          <w:pStyle w:val="Pieddepage"/>
          <w:framePr w:wrap="none" w:hAnchor="margin" w:vAnchor="text" w:xAlign="right" w:y="1"/>
          <w:rPr>
            <w:rStyle w:val="Numrodepage"/>
          </w:rPr>
        </w:pPr>
        <w:r w:rsidRPr="009C62BB">
          <w:rPr>
            <w:rStyle w:val="Numrodepage"/>
          </w:rPr>
          <w:fldChar w:fldCharType="begin"/>
        </w:r>
        <w:r w:rsidRPr="009C62BB">
          <w:rPr>
            <w:rStyle w:val="Numrodepage"/>
          </w:rPr>
          <w:instrText xml:space="preserve"> PAGE </w:instrText>
        </w:r>
        <w:r w:rsidRPr="009C62BB">
          <w:rPr>
            <w:rStyle w:val="Numrodepage"/>
          </w:rPr>
          <w:fldChar w:fldCharType="separate"/>
        </w:r>
        <w:r w:rsidRPr="009C62BB">
          <w:rPr>
            <w:rStyle w:val="Numrodepage"/>
            <w:noProof/>
          </w:rPr>
          <w:t>1</w:t>
        </w:r>
        <w:r w:rsidRPr="009C62BB">
          <w:rPr>
            <w:rStyle w:val="Numrodepage"/>
          </w:rPr>
          <w:fldChar w:fldCharType="end"/>
        </w:r>
      </w:p>
    </w:sdtContent>
  </w:sdt>
  <w:p w:rsidR="00BD233A" w:rsidP="00DD0BBE" w:rsidRDefault="00BD233A" w14:paraId="5E209E7B" w14:textId="7777777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741" w:rsidP="0021534A" w:rsidRDefault="009F1741" w14:paraId="5B6FD716" w14:textId="77777777">
      <w:r>
        <w:separator/>
      </w:r>
    </w:p>
  </w:footnote>
  <w:footnote w:type="continuationSeparator" w:id="0">
    <w:p w:rsidR="009F1741" w:rsidP="0021534A" w:rsidRDefault="009F1741" w14:paraId="1D0A066C" w14:textId="77777777">
      <w:r>
        <w:continuationSeparator/>
      </w:r>
    </w:p>
  </w:footnote>
  <w:footnote w:id="1">
    <w:p w:rsidRPr="000B1F4B" w:rsidR="00BD233A" w:rsidP="00F95D87" w:rsidRDefault="00BD233A" w14:paraId="27417547" w14:textId="57892CF2">
      <w:pPr>
        <w:pStyle w:val="Notedebasdepage"/>
        <w:jc w:val="both"/>
        <w:rPr>
          <w:color w:val="000000" w:themeColor="text1"/>
          <w:sz w:val="20"/>
          <w:szCs w:val="20"/>
        </w:rPr>
      </w:pPr>
      <w:r w:rsidRPr="0035043D">
        <w:rPr>
          <w:rStyle w:val="Appelnotedebasdep"/>
          <w:sz w:val="20"/>
          <w:szCs w:val="20"/>
        </w:rPr>
        <w:footnoteRef/>
      </w:r>
      <w:r w:rsidR="00105F49">
        <w:rPr>
          <w:sz w:val="20"/>
          <w:szCs w:val="20"/>
        </w:rPr>
        <w:t xml:space="preserve"> </w:t>
      </w:r>
      <w:r w:rsidRPr="000B1F4B">
        <w:rPr>
          <w:color w:val="000000" w:themeColor="text1"/>
          <w:sz w:val="20"/>
          <w:szCs w:val="20"/>
        </w:rPr>
        <w:t xml:space="preserve">Le présent article est </w:t>
      </w:r>
      <w:r w:rsidRPr="000B1F4B" w:rsidR="00105F49">
        <w:rPr>
          <w:color w:val="000000" w:themeColor="text1"/>
          <w:sz w:val="20"/>
          <w:szCs w:val="20"/>
        </w:rPr>
        <w:t xml:space="preserve">une </w:t>
      </w:r>
      <w:r w:rsidRPr="000B1F4B" w:rsidR="00105F49">
        <w:rPr>
          <w:b/>
          <w:color w:val="000000" w:themeColor="text1"/>
          <w:sz w:val="20"/>
          <w:szCs w:val="20"/>
        </w:rPr>
        <w:t xml:space="preserve">production originale </w:t>
      </w:r>
      <w:r w:rsidRPr="00021D13" w:rsidR="00105F49">
        <w:rPr>
          <w:color w:val="000000" w:themeColor="text1"/>
          <w:sz w:val="20"/>
          <w:szCs w:val="20"/>
        </w:rPr>
        <w:t>inspirée</w:t>
      </w:r>
      <w:r w:rsidRPr="000B1F4B" w:rsidR="00105F49">
        <w:rPr>
          <w:color w:val="000000" w:themeColor="text1"/>
          <w:sz w:val="20"/>
          <w:szCs w:val="20"/>
        </w:rPr>
        <w:t xml:space="preserve"> </w:t>
      </w:r>
      <w:r w:rsidRPr="000B1F4B">
        <w:rPr>
          <w:color w:val="000000" w:themeColor="text1"/>
          <w:sz w:val="20"/>
          <w:szCs w:val="20"/>
        </w:rPr>
        <w:t xml:space="preserve">d’un travail de recherche, mené en 2023, dans le cadre de la réalisation d’un mémoire en </w:t>
      </w:r>
      <w:r w:rsidR="008D27C0">
        <w:rPr>
          <w:color w:val="000000" w:themeColor="text1"/>
          <w:sz w:val="20"/>
          <w:szCs w:val="20"/>
        </w:rPr>
        <w:t>s</w:t>
      </w:r>
      <w:r w:rsidRPr="000B1F4B">
        <w:rPr>
          <w:color w:val="000000" w:themeColor="text1"/>
          <w:sz w:val="20"/>
          <w:szCs w:val="20"/>
        </w:rPr>
        <w:t xml:space="preserve">ciences du </w:t>
      </w:r>
      <w:r w:rsidR="008D27C0">
        <w:rPr>
          <w:color w:val="000000" w:themeColor="text1"/>
          <w:sz w:val="20"/>
          <w:szCs w:val="20"/>
        </w:rPr>
        <w:t>t</w:t>
      </w:r>
      <w:r w:rsidRPr="000B1F4B">
        <w:rPr>
          <w:color w:val="000000" w:themeColor="text1"/>
          <w:sz w:val="20"/>
          <w:szCs w:val="20"/>
        </w:rPr>
        <w:t>ravail à l’UCLouvain : « comment le dispositif d’intermédiation active pourrait-il être de nature à favoriser l’employabilité de populations d’origine étrangère sujettes à des discriminations à l’embauche » dont l’auteure est Natacha Piwowarow et le promoteur Thierry Dock. Les sources utilisées varient</w:t>
      </w:r>
      <w:r w:rsidRPr="000B1F4B" w:rsidR="00C23BFB">
        <w:rPr>
          <w:color w:val="000000" w:themeColor="text1"/>
          <w:sz w:val="20"/>
          <w:szCs w:val="20"/>
        </w:rPr>
        <w:t xml:space="preserve"> également</w:t>
      </w:r>
      <w:r w:rsidRPr="000B1F4B" w:rsidR="00473936">
        <w:rPr>
          <w:color w:val="000000" w:themeColor="text1"/>
          <w:sz w:val="20"/>
          <w:szCs w:val="20"/>
        </w:rPr>
        <w:t xml:space="preserve"> </w:t>
      </w:r>
      <w:r w:rsidRPr="000B1F4B">
        <w:rPr>
          <w:color w:val="000000" w:themeColor="text1"/>
          <w:sz w:val="20"/>
          <w:szCs w:val="20"/>
        </w:rPr>
        <w:t xml:space="preserve">du travail de recherche initial. </w:t>
      </w:r>
    </w:p>
  </w:footnote>
  <w:footnote w:id="2">
    <w:p w:rsidRPr="000B1F4B" w:rsidR="00473936" w:rsidP="00473936" w:rsidRDefault="00473936" w14:paraId="64D89443" w14:textId="1B4AE99B">
      <w:pPr>
        <w:pStyle w:val="Notedebasdepage"/>
        <w:jc w:val="both"/>
        <w:rPr>
          <w:color w:val="000000" w:themeColor="text1"/>
          <w:sz w:val="20"/>
          <w:szCs w:val="20"/>
        </w:rPr>
      </w:pPr>
      <w:r w:rsidRPr="000B1F4B">
        <w:rPr>
          <w:rStyle w:val="Appelnotedebasdep"/>
          <w:sz w:val="20"/>
          <w:szCs w:val="20"/>
        </w:rPr>
        <w:footnoteRef/>
      </w:r>
      <w:r w:rsidRPr="000B1F4B">
        <w:t xml:space="preserve"> </w:t>
      </w:r>
      <w:r w:rsidRPr="000B1F4B">
        <w:rPr>
          <w:color w:val="000000" w:themeColor="text1"/>
          <w:sz w:val="20"/>
          <w:szCs w:val="20"/>
        </w:rPr>
        <w:t xml:space="preserve">Le </w:t>
      </w:r>
      <w:r w:rsidR="008D27C0">
        <w:rPr>
          <w:color w:val="000000" w:themeColor="text1"/>
          <w:sz w:val="20"/>
          <w:szCs w:val="20"/>
        </w:rPr>
        <w:t>D</w:t>
      </w:r>
      <w:r w:rsidRPr="000B1F4B">
        <w:rPr>
          <w:color w:val="000000" w:themeColor="text1"/>
          <w:sz w:val="20"/>
          <w:szCs w:val="20"/>
        </w:rPr>
        <w:t>éfenseur des droits est une autorité administrative indépendante chargée de lutter contre les discriminations et de promouvoir l’égalité</w:t>
      </w:r>
      <w:r w:rsidRPr="000B1F4B" w:rsidR="00C9452D">
        <w:rPr>
          <w:color w:val="000000" w:themeColor="text1"/>
          <w:sz w:val="20"/>
          <w:szCs w:val="20"/>
        </w:rPr>
        <w:t xml:space="preserve"> en </w:t>
      </w:r>
      <w:r w:rsidR="00B05C2B">
        <w:rPr>
          <w:color w:val="000000" w:themeColor="text1"/>
          <w:sz w:val="20"/>
          <w:szCs w:val="20"/>
        </w:rPr>
        <w:t>France. C</w:t>
      </w:r>
      <w:r w:rsidRPr="000B1F4B">
        <w:rPr>
          <w:color w:val="000000" w:themeColor="text1"/>
          <w:sz w:val="20"/>
          <w:szCs w:val="20"/>
        </w:rPr>
        <w:t>onsulté</w:t>
      </w:r>
      <w:r w:rsidRPr="000B1F4B" w:rsidR="00C9452D">
        <w:rPr>
          <w:color w:val="000000" w:themeColor="text1"/>
          <w:sz w:val="20"/>
          <w:szCs w:val="20"/>
        </w:rPr>
        <w:t xml:space="preserve"> le 05/11/2024</w:t>
      </w:r>
      <w:r w:rsidR="00B05C2B">
        <w:rPr>
          <w:color w:val="000000" w:themeColor="text1"/>
          <w:sz w:val="20"/>
          <w:szCs w:val="20"/>
        </w:rPr>
        <w:t xml:space="preserve"> sur</w:t>
      </w:r>
      <w:r w:rsidRPr="000B1F4B">
        <w:rPr>
          <w:color w:val="000000" w:themeColor="text1"/>
          <w:sz w:val="20"/>
          <w:szCs w:val="20"/>
        </w:rPr>
        <w:t xml:space="preserve"> </w:t>
      </w:r>
      <w:hyperlink w:history="1" r:id="rId1">
        <w:r w:rsidRPr="000B1F4B">
          <w:rPr>
            <w:rStyle w:val="Lienhypertexte"/>
            <w:color w:val="000000" w:themeColor="text1"/>
            <w:sz w:val="20"/>
            <w:szCs w:val="20"/>
          </w:rPr>
          <w:t>https://www.defenseurdesdroits.fr/</w:t>
        </w:r>
      </w:hyperlink>
    </w:p>
    <w:p w:rsidRPr="007C1895" w:rsidR="00473936" w:rsidP="00473936" w:rsidRDefault="00473936" w14:paraId="568AD4D5" w14:textId="47215577">
      <w:pPr>
        <w:pStyle w:val="Notedebasdepage"/>
      </w:pPr>
    </w:p>
  </w:footnote>
  <w:footnote w:id="3">
    <w:p w:rsidRPr="000B1F4B" w:rsidR="00BD233A" w:rsidP="00F95D87" w:rsidRDefault="00BD233A" w14:paraId="15B5128E" w14:textId="7A2360C7">
      <w:pPr>
        <w:pStyle w:val="Notedebasdepage"/>
        <w:jc w:val="both"/>
        <w:rPr>
          <w:color w:val="000000" w:themeColor="text1"/>
          <w:sz w:val="20"/>
          <w:szCs w:val="20"/>
        </w:rPr>
      </w:pPr>
      <w:r w:rsidRPr="0035043D">
        <w:rPr>
          <w:rStyle w:val="Appelnotedebasdep"/>
          <w:color w:val="000000" w:themeColor="text1"/>
          <w:sz w:val="20"/>
          <w:szCs w:val="20"/>
        </w:rPr>
        <w:footnoteRef/>
      </w:r>
      <w:r w:rsidRPr="0035043D">
        <w:rPr>
          <w:color w:val="000000" w:themeColor="text1"/>
          <w:sz w:val="20"/>
          <w:szCs w:val="20"/>
        </w:rPr>
        <w:t xml:space="preserve"> </w:t>
      </w:r>
      <w:r w:rsidRPr="000B1F4B">
        <w:rPr>
          <w:color w:val="000000" w:themeColor="text1"/>
          <w:sz w:val="20"/>
          <w:szCs w:val="20"/>
        </w:rPr>
        <w:t>D’après une enquête réalisée par l’European Agency for Fundamental Rights (FRA), ce constat est également vécu à l’échelle de l’</w:t>
      </w:r>
      <w:r w:rsidR="0082113B">
        <w:rPr>
          <w:color w:val="000000" w:themeColor="text1"/>
          <w:sz w:val="20"/>
          <w:szCs w:val="20"/>
        </w:rPr>
        <w:t>U</w:t>
      </w:r>
      <w:r w:rsidRPr="000B1F4B">
        <w:rPr>
          <w:color w:val="000000" w:themeColor="text1"/>
          <w:sz w:val="20"/>
          <w:szCs w:val="20"/>
        </w:rPr>
        <w:t>nion européenne. S’ajoute à ce constat que la discrimination en raison de l’origine ethnique est le plus souvent vécue lors de la recherche d’un emploi (</w:t>
      </w:r>
      <w:r w:rsidRPr="000B1F4B" w:rsidR="00FA72B0">
        <w:rPr>
          <w:color w:val="000000" w:themeColor="text1"/>
          <w:sz w:val="20"/>
          <w:szCs w:val="20"/>
        </w:rPr>
        <w:t>FRA, 2017,</w:t>
      </w:r>
      <w:r w:rsidRPr="000B1F4B" w:rsidR="003F7104">
        <w:rPr>
          <w:color w:val="000000" w:themeColor="text1"/>
          <w:sz w:val="20"/>
          <w:szCs w:val="20"/>
        </w:rPr>
        <w:t xml:space="preserve"> </w:t>
      </w:r>
      <w:r w:rsidRPr="000B1F4B">
        <w:rPr>
          <w:color w:val="000000" w:themeColor="text1"/>
          <w:sz w:val="20"/>
          <w:szCs w:val="20"/>
        </w:rPr>
        <w:t xml:space="preserve">p.3). </w:t>
      </w:r>
    </w:p>
  </w:footnote>
  <w:footnote w:id="4">
    <w:p w:rsidRPr="000B1F4B" w:rsidR="00BD233A" w:rsidP="00105F49" w:rsidRDefault="00BD233A" w14:paraId="29B6C6D2" w14:textId="5D5E690B">
      <w:pPr>
        <w:rPr>
          <w:color w:val="000000" w:themeColor="text1"/>
          <w:sz w:val="20"/>
          <w:szCs w:val="20"/>
        </w:rPr>
      </w:pPr>
      <w:r w:rsidRPr="000B1F4B">
        <w:rPr>
          <w:rStyle w:val="Appelnotedebasdep"/>
          <w:color w:val="000000" w:themeColor="text1"/>
          <w:sz w:val="20"/>
          <w:szCs w:val="20"/>
        </w:rPr>
        <w:footnoteRef/>
      </w:r>
      <w:r w:rsidRPr="000B1F4B">
        <w:rPr>
          <w:color w:val="000000" w:themeColor="text1"/>
          <w:sz w:val="20"/>
          <w:szCs w:val="20"/>
        </w:rPr>
        <w:t xml:space="preserve"> Selon Unia</w:t>
      </w:r>
      <w:r w:rsidRPr="000B1F4B" w:rsidR="00C9452D">
        <w:rPr>
          <w:color w:val="000000" w:themeColor="text1"/>
          <w:sz w:val="20"/>
          <w:szCs w:val="20"/>
        </w:rPr>
        <w:t xml:space="preserve"> (2024)</w:t>
      </w:r>
      <w:r w:rsidRPr="000B1F4B">
        <w:rPr>
          <w:color w:val="000000" w:themeColor="text1"/>
          <w:sz w:val="20"/>
          <w:szCs w:val="20"/>
        </w:rPr>
        <w:t xml:space="preserve">, le Baromètre de la diversité </w:t>
      </w:r>
      <w:r w:rsidRPr="000B1F4B" w:rsidR="00105F49">
        <w:rPr>
          <w:color w:val="000000" w:themeColor="text1"/>
          <w:sz w:val="20"/>
          <w:szCs w:val="20"/>
        </w:rPr>
        <w:t>est un « instrument de mesure structurel qui dresse de manière scientifique un état des lieux de la gestion de la diversité en Belgique […] »</w:t>
      </w:r>
      <w:r w:rsidR="00B05C2B">
        <w:rPr>
          <w:color w:val="000000" w:themeColor="text1"/>
          <w:sz w:val="20"/>
          <w:szCs w:val="20"/>
        </w:rPr>
        <w:t>. C</w:t>
      </w:r>
      <w:r w:rsidRPr="000B1F4B">
        <w:rPr>
          <w:color w:val="000000" w:themeColor="text1"/>
          <w:sz w:val="20"/>
          <w:szCs w:val="20"/>
        </w:rPr>
        <w:t>onsulté</w:t>
      </w:r>
      <w:r w:rsidRPr="000B1F4B" w:rsidR="00C9452D">
        <w:rPr>
          <w:color w:val="000000" w:themeColor="text1"/>
          <w:sz w:val="20"/>
          <w:szCs w:val="20"/>
        </w:rPr>
        <w:t xml:space="preserve"> le 05/11/2024</w:t>
      </w:r>
      <w:r w:rsidR="0036693B">
        <w:rPr>
          <w:color w:val="000000" w:themeColor="text1"/>
          <w:sz w:val="20"/>
          <w:szCs w:val="20"/>
        </w:rPr>
        <w:t xml:space="preserve"> sur</w:t>
      </w:r>
      <w:r w:rsidRPr="000B1F4B">
        <w:rPr>
          <w:color w:val="000000" w:themeColor="text1"/>
          <w:sz w:val="20"/>
          <w:szCs w:val="20"/>
        </w:rPr>
        <w:t> </w:t>
      </w:r>
      <w:hyperlink w:history="1" r:id="rId2">
        <w:r w:rsidRPr="000B1F4B" w:rsidR="00105F49">
          <w:rPr>
            <w:rStyle w:val="Lienhypertexte"/>
            <w:sz w:val="20"/>
            <w:szCs w:val="20"/>
          </w:rPr>
          <w:t>https://www.unia.be/fr/connaissances-recommandations/barometre-de-la-diversite-emploi</w:t>
        </w:r>
      </w:hyperlink>
    </w:p>
  </w:footnote>
  <w:footnote w:id="5">
    <w:p w:rsidRPr="0035043D" w:rsidR="00BD233A" w:rsidP="00F95D87" w:rsidRDefault="00BD233A" w14:paraId="1563435A" w14:textId="3B677263">
      <w:pPr>
        <w:pStyle w:val="Notedebasdepage"/>
        <w:jc w:val="both"/>
        <w:rPr>
          <w:color w:val="000000" w:themeColor="text1"/>
          <w:sz w:val="20"/>
          <w:szCs w:val="20"/>
        </w:rPr>
      </w:pPr>
      <w:r w:rsidRPr="0035043D">
        <w:rPr>
          <w:rStyle w:val="Appelnotedebasdep"/>
          <w:sz w:val="20"/>
          <w:szCs w:val="20"/>
        </w:rPr>
        <w:footnoteRef/>
      </w:r>
      <w:r w:rsidR="00AD648D">
        <w:rPr>
          <w:sz w:val="20"/>
          <w:szCs w:val="20"/>
        </w:rPr>
        <w:t xml:space="preserve"> </w:t>
      </w:r>
      <w:r w:rsidRPr="0035043D">
        <w:rPr>
          <w:color w:val="000000" w:themeColor="text1"/>
          <w:sz w:val="20"/>
          <w:szCs w:val="20"/>
        </w:rPr>
        <w:t>« Le Baromètre social de la Wallonie est une enquête en face à face récurrente réalisée depuis de nombreuses années par l’</w:t>
      </w:r>
      <w:r w:rsidRPr="0035043D" w:rsidR="00271BA4">
        <w:rPr>
          <w:color w:val="000000" w:themeColor="text1"/>
          <w:sz w:val="20"/>
          <w:szCs w:val="20"/>
        </w:rPr>
        <w:t>Institut</w:t>
      </w:r>
      <w:r w:rsidRPr="0035043D">
        <w:rPr>
          <w:color w:val="000000" w:themeColor="text1"/>
          <w:sz w:val="20"/>
          <w:szCs w:val="20"/>
        </w:rPr>
        <w:t xml:space="preserve"> Wallon de l’Évaluation, de la Prospective et de la Statistique (IWEPS) auprès d’un échantillon représentatif de </w:t>
      </w:r>
      <w:r w:rsidR="00271BA4">
        <w:rPr>
          <w:color w:val="000000" w:themeColor="text1"/>
          <w:sz w:val="20"/>
          <w:szCs w:val="20"/>
        </w:rPr>
        <w:t>W</w:t>
      </w:r>
      <w:r w:rsidRPr="0035043D">
        <w:rPr>
          <w:color w:val="000000" w:themeColor="text1"/>
          <w:sz w:val="20"/>
          <w:szCs w:val="20"/>
        </w:rPr>
        <w:t>allons. L’objectif de cette enquête est de capter les opinions des personnes sur toute une série de thématiques »</w:t>
      </w:r>
      <w:r>
        <w:rPr>
          <w:color w:val="000000" w:themeColor="text1"/>
          <w:sz w:val="20"/>
          <w:szCs w:val="20"/>
        </w:rPr>
        <w:t xml:space="preserve"> </w:t>
      </w:r>
      <w:r w:rsidRPr="000B1F4B">
        <w:rPr>
          <w:color w:val="000000" w:themeColor="text1"/>
          <w:sz w:val="20"/>
          <w:szCs w:val="20"/>
        </w:rPr>
        <w:t>(</w:t>
      </w:r>
      <w:r w:rsidRPr="000B1F4B" w:rsidR="00FA72B0">
        <w:rPr>
          <w:color w:val="000000" w:themeColor="text1"/>
          <w:sz w:val="20"/>
          <w:szCs w:val="20"/>
        </w:rPr>
        <w:t xml:space="preserve">IWEPS, 2017, </w:t>
      </w:r>
      <w:r w:rsidRPr="000B1F4B">
        <w:rPr>
          <w:color w:val="000000" w:themeColor="text1"/>
          <w:sz w:val="20"/>
          <w:szCs w:val="20"/>
        </w:rPr>
        <w:t>p.2)</w:t>
      </w:r>
      <w:r w:rsidRPr="0035043D">
        <w:rPr>
          <w:color w:val="000000" w:themeColor="text1"/>
          <w:sz w:val="20"/>
          <w:szCs w:val="20"/>
        </w:rPr>
        <w:t>. Dans notre cas : « la discrimination liée à l’origine ethnique à travers les perceptions des </w:t>
      </w:r>
      <w:r w:rsidR="00271BA4">
        <w:rPr>
          <w:color w:val="000000" w:themeColor="text1"/>
          <w:sz w:val="20"/>
          <w:szCs w:val="20"/>
        </w:rPr>
        <w:t>W</w:t>
      </w:r>
      <w:r w:rsidRPr="0035043D">
        <w:rPr>
          <w:color w:val="000000" w:themeColor="text1"/>
          <w:sz w:val="20"/>
          <w:szCs w:val="20"/>
        </w:rPr>
        <w:t>allons »</w:t>
      </w:r>
      <w:r>
        <w:rPr>
          <w:color w:val="000000" w:themeColor="text1"/>
          <w:sz w:val="20"/>
          <w:szCs w:val="20"/>
        </w:rPr>
        <w:t xml:space="preserve"> </w:t>
      </w:r>
      <w:r w:rsidRPr="000B1F4B">
        <w:rPr>
          <w:color w:val="000000" w:themeColor="text1"/>
          <w:sz w:val="20"/>
          <w:szCs w:val="20"/>
        </w:rPr>
        <w:t>(</w:t>
      </w:r>
      <w:r w:rsidRPr="000B1F4B" w:rsidR="00FA72B0">
        <w:rPr>
          <w:color w:val="000000" w:themeColor="text1"/>
          <w:sz w:val="20"/>
          <w:szCs w:val="20"/>
        </w:rPr>
        <w:t xml:space="preserve">IWEPS, 2017, </w:t>
      </w:r>
      <w:r w:rsidRPr="000B1F4B">
        <w:rPr>
          <w:color w:val="000000" w:themeColor="text1"/>
          <w:sz w:val="20"/>
          <w:szCs w:val="20"/>
        </w:rPr>
        <w:t>p.1)</w:t>
      </w:r>
      <w:r w:rsidRPr="0035043D">
        <w:rPr>
          <w:color w:val="000000" w:themeColor="text1"/>
          <w:sz w:val="20"/>
          <w:szCs w:val="20"/>
        </w:rPr>
        <w:t>.</w:t>
      </w:r>
      <w:ins w:author="Natacha Piwowarow" w:date="2024-11-05T12:13:00Z" w:id="0">
        <w:r w:rsidR="00105F49">
          <w:rPr>
            <w:color w:val="000000" w:themeColor="text1"/>
            <w:sz w:val="20"/>
            <w:szCs w:val="20"/>
          </w:rPr>
          <w:t xml:space="preserve"> </w:t>
        </w:r>
      </w:ins>
    </w:p>
  </w:footnote>
  <w:footnote w:id="6">
    <w:p w:rsidRPr="009F6310" w:rsidR="00BD233A" w:rsidP="00F95D87" w:rsidRDefault="00BD233A" w14:paraId="1C1B841A" w14:textId="116E9A87">
      <w:pPr>
        <w:pStyle w:val="Notedebasdepage"/>
        <w:jc w:val="both"/>
        <w:rPr>
          <w:color w:val="000000" w:themeColor="text1"/>
          <w:sz w:val="20"/>
          <w:szCs w:val="20"/>
        </w:rPr>
      </w:pPr>
      <w:r w:rsidRPr="0035043D">
        <w:rPr>
          <w:rStyle w:val="Appelnotedebasdep"/>
          <w:color w:val="000000" w:themeColor="text1"/>
          <w:sz w:val="20"/>
          <w:szCs w:val="20"/>
        </w:rPr>
        <w:footnoteRef/>
      </w:r>
      <w:r w:rsidRPr="0035043D">
        <w:rPr>
          <w:color w:val="000000" w:themeColor="text1"/>
          <w:sz w:val="20"/>
          <w:szCs w:val="20"/>
        </w:rPr>
        <w:t xml:space="preserve"> Le </w:t>
      </w:r>
      <w:r>
        <w:rPr>
          <w:color w:val="000000" w:themeColor="text1"/>
          <w:sz w:val="20"/>
          <w:szCs w:val="20"/>
        </w:rPr>
        <w:t>B</w:t>
      </w:r>
      <w:r w:rsidRPr="0035043D">
        <w:rPr>
          <w:color w:val="000000" w:themeColor="text1"/>
          <w:sz w:val="20"/>
          <w:szCs w:val="20"/>
        </w:rPr>
        <w:t>aromètre social de la Wallonie</w:t>
      </w:r>
      <w:r w:rsidR="00FA72B0">
        <w:rPr>
          <w:color w:val="000000" w:themeColor="text1"/>
          <w:sz w:val="20"/>
          <w:szCs w:val="20"/>
        </w:rPr>
        <w:t xml:space="preserve"> (</w:t>
      </w:r>
      <w:r w:rsidR="00105F49">
        <w:rPr>
          <w:color w:val="000000" w:themeColor="text1"/>
          <w:sz w:val="20"/>
          <w:szCs w:val="20"/>
        </w:rPr>
        <w:t>2017</w:t>
      </w:r>
      <w:r w:rsidR="00FA72B0">
        <w:rPr>
          <w:color w:val="000000" w:themeColor="text1"/>
          <w:sz w:val="20"/>
          <w:szCs w:val="20"/>
        </w:rPr>
        <w:t>)</w:t>
      </w:r>
      <w:r w:rsidR="00105F49">
        <w:rPr>
          <w:color w:val="000000" w:themeColor="text1"/>
          <w:sz w:val="20"/>
          <w:szCs w:val="20"/>
        </w:rPr>
        <w:t xml:space="preserve"> </w:t>
      </w:r>
      <w:r w:rsidRPr="0035043D">
        <w:rPr>
          <w:color w:val="000000" w:themeColor="text1"/>
          <w:sz w:val="20"/>
          <w:szCs w:val="20"/>
        </w:rPr>
        <w:t xml:space="preserve">entend par le terme « immigré » les « immigrés primo-arrivants dans le cadre d’un parcours d’intégration » </w:t>
      </w:r>
      <w:r w:rsidRPr="000B1F4B">
        <w:rPr>
          <w:color w:val="000000" w:themeColor="text1"/>
          <w:sz w:val="20"/>
          <w:szCs w:val="20"/>
        </w:rPr>
        <w:t>(</w:t>
      </w:r>
      <w:r w:rsidRPr="000B1F4B" w:rsidR="00FA72B0">
        <w:rPr>
          <w:color w:val="000000" w:themeColor="text1"/>
          <w:sz w:val="20"/>
          <w:szCs w:val="20"/>
        </w:rPr>
        <w:t xml:space="preserve">IWEPS, 2017, </w:t>
      </w:r>
      <w:r w:rsidRPr="000B1F4B">
        <w:rPr>
          <w:color w:val="000000" w:themeColor="text1"/>
          <w:sz w:val="20"/>
          <w:szCs w:val="20"/>
        </w:rPr>
        <w:t>p.2)</w:t>
      </w:r>
      <w:r w:rsidRPr="009F6310">
        <w:rPr>
          <w:color w:val="000000" w:themeColor="text1"/>
          <w:sz w:val="20"/>
          <w:szCs w:val="20"/>
        </w:rPr>
        <w:t>.</w:t>
      </w:r>
    </w:p>
  </w:footnote>
  <w:footnote w:id="7">
    <w:p w:rsidRPr="0035043D" w:rsidR="00BD233A" w:rsidP="00F95D87" w:rsidRDefault="00BD233A" w14:paraId="72971C54" w14:textId="3ADE5CDD">
      <w:pPr>
        <w:pStyle w:val="Notedebasdepage"/>
        <w:jc w:val="both"/>
        <w:rPr>
          <w:color w:val="000000" w:themeColor="text1"/>
          <w:sz w:val="20"/>
          <w:szCs w:val="20"/>
        </w:rPr>
      </w:pPr>
      <w:r w:rsidRPr="0035043D">
        <w:rPr>
          <w:rStyle w:val="Appelnotedebasdep"/>
          <w:color w:val="000000" w:themeColor="text1"/>
          <w:sz w:val="20"/>
          <w:szCs w:val="20"/>
        </w:rPr>
        <w:footnoteRef/>
      </w:r>
      <w:r w:rsidRPr="0035043D">
        <w:rPr>
          <w:color w:val="000000" w:themeColor="text1"/>
          <w:sz w:val="20"/>
          <w:szCs w:val="20"/>
        </w:rPr>
        <w:t xml:space="preserve"> Selon Toubon (2020), « parmi l’ensemble des saisines reçues en 2019 pour discrimination en raison de l’origine</w:t>
      </w:r>
      <w:r w:rsidR="00C9452D">
        <w:rPr>
          <w:color w:val="000000" w:themeColor="text1"/>
          <w:sz w:val="20"/>
          <w:szCs w:val="20"/>
        </w:rPr>
        <w:t xml:space="preserve">, </w:t>
      </w:r>
      <w:r w:rsidRPr="0035043D">
        <w:rPr>
          <w:color w:val="000000" w:themeColor="text1"/>
          <w:sz w:val="20"/>
          <w:szCs w:val="20"/>
        </w:rPr>
        <w:t xml:space="preserve"> l’emploi est le premier domaine invoqué, avec 35,5 % des saisines reçues relevant de l’emploi privé et 24,4 % de l’emploi public » (p.14). Par ailleurs, à titre de comparaison,</w:t>
      </w:r>
      <w:r>
        <w:rPr>
          <w:color w:val="000000" w:themeColor="text1"/>
          <w:sz w:val="20"/>
          <w:szCs w:val="20"/>
        </w:rPr>
        <w:t>  « </w:t>
      </w:r>
      <w:r w:rsidRPr="0035043D">
        <w:rPr>
          <w:color w:val="000000" w:themeColor="text1"/>
          <w:sz w:val="20"/>
          <w:szCs w:val="20"/>
        </w:rPr>
        <w:t>9,20%</w:t>
      </w:r>
      <w:r>
        <w:rPr>
          <w:color w:val="000000" w:themeColor="text1"/>
          <w:sz w:val="20"/>
          <w:szCs w:val="20"/>
        </w:rPr>
        <w:t xml:space="preserve"> » en ce qui concerne </w:t>
      </w:r>
      <w:r w:rsidRPr="0035043D">
        <w:rPr>
          <w:color w:val="000000" w:themeColor="text1"/>
          <w:sz w:val="20"/>
          <w:szCs w:val="20"/>
        </w:rPr>
        <w:t>le logement</w:t>
      </w:r>
      <w:r>
        <w:rPr>
          <w:color w:val="000000" w:themeColor="text1"/>
          <w:sz w:val="20"/>
          <w:szCs w:val="20"/>
        </w:rPr>
        <w:t xml:space="preserve"> </w:t>
      </w:r>
      <w:r w:rsidRPr="0035043D">
        <w:rPr>
          <w:color w:val="000000" w:themeColor="text1"/>
          <w:sz w:val="20"/>
          <w:szCs w:val="20"/>
        </w:rPr>
        <w:t xml:space="preserve"> (Toubon 2020, p.14). </w:t>
      </w:r>
    </w:p>
  </w:footnote>
  <w:footnote w:id="8">
    <w:p w:rsidRPr="002063A0" w:rsidR="00BD233A" w:rsidP="00F95D87" w:rsidRDefault="00BD233A" w14:paraId="31EDDF7E" w14:textId="45525B91">
      <w:pPr>
        <w:pStyle w:val="Notedebasdepage"/>
        <w:jc w:val="both"/>
        <w:rPr>
          <w:sz w:val="20"/>
          <w:szCs w:val="20"/>
        </w:rPr>
      </w:pPr>
      <w:r w:rsidRPr="0035043D">
        <w:rPr>
          <w:rStyle w:val="Appelnotedebasdep"/>
          <w:sz w:val="20"/>
          <w:szCs w:val="20"/>
        </w:rPr>
        <w:footnoteRef/>
      </w:r>
      <w:r w:rsidRPr="0035043D">
        <w:rPr>
          <w:sz w:val="20"/>
          <w:szCs w:val="20"/>
        </w:rPr>
        <w:t xml:space="preserve"> </w:t>
      </w:r>
      <w:r w:rsidRPr="002063A0" w:rsidR="00105F49">
        <w:rPr>
          <w:sz w:val="20"/>
          <w:szCs w:val="20"/>
        </w:rPr>
        <w:t xml:space="preserve">Les personnes citées dans cette production ont été rencontrées </w:t>
      </w:r>
      <w:r w:rsidRPr="002063A0">
        <w:rPr>
          <w:sz w:val="20"/>
          <w:szCs w:val="20"/>
        </w:rPr>
        <w:t>lors d’un entretien</w:t>
      </w:r>
      <w:r w:rsidRPr="002063A0" w:rsidR="00105F49">
        <w:rPr>
          <w:sz w:val="20"/>
          <w:szCs w:val="20"/>
        </w:rPr>
        <w:t xml:space="preserve"> </w:t>
      </w:r>
      <w:r w:rsidRPr="002063A0">
        <w:rPr>
          <w:sz w:val="20"/>
          <w:szCs w:val="20"/>
        </w:rPr>
        <w:t xml:space="preserve">semi-directif </w:t>
      </w:r>
      <w:r w:rsidRPr="002063A0" w:rsidR="00105F49">
        <w:rPr>
          <w:sz w:val="20"/>
          <w:szCs w:val="20"/>
        </w:rPr>
        <w:t xml:space="preserve">individuel </w:t>
      </w:r>
      <w:r w:rsidRPr="002063A0">
        <w:rPr>
          <w:sz w:val="20"/>
          <w:szCs w:val="20"/>
        </w:rPr>
        <w:t xml:space="preserve">dans le cadre du travail de recherche </w:t>
      </w:r>
      <w:r w:rsidRPr="002063A0" w:rsidR="00105F49">
        <w:rPr>
          <w:sz w:val="20"/>
          <w:szCs w:val="20"/>
        </w:rPr>
        <w:t>initial</w:t>
      </w:r>
      <w:r w:rsidRPr="002063A0">
        <w:rPr>
          <w:sz w:val="20"/>
          <w:szCs w:val="20"/>
        </w:rPr>
        <w:t>.</w:t>
      </w:r>
      <w:r w:rsidRPr="002063A0" w:rsidR="00105F49">
        <w:rPr>
          <w:sz w:val="20"/>
          <w:szCs w:val="20"/>
        </w:rPr>
        <w:t xml:space="preserve"> </w:t>
      </w:r>
      <w:r w:rsidRPr="002063A0" w:rsidR="009B037D">
        <w:rPr>
          <w:sz w:val="20"/>
          <w:szCs w:val="20"/>
        </w:rPr>
        <w:t xml:space="preserve">Ces personnes ont toutes </w:t>
      </w:r>
      <w:r w:rsidRPr="002063A0" w:rsidR="003F7104">
        <w:rPr>
          <w:sz w:val="20"/>
          <w:szCs w:val="20"/>
        </w:rPr>
        <w:t>bénéficié</w:t>
      </w:r>
      <w:r w:rsidRPr="002063A0" w:rsidR="009B037D">
        <w:rPr>
          <w:sz w:val="20"/>
          <w:szCs w:val="20"/>
        </w:rPr>
        <w:t xml:space="preserve"> d’un accompagnement par un intermédiaire public du </w:t>
      </w:r>
      <w:r w:rsidR="002063A0">
        <w:rPr>
          <w:sz w:val="20"/>
          <w:szCs w:val="20"/>
        </w:rPr>
        <w:t xml:space="preserve">marché du </w:t>
      </w:r>
      <w:r w:rsidRPr="002063A0" w:rsidR="009B037D">
        <w:rPr>
          <w:sz w:val="20"/>
          <w:szCs w:val="20"/>
        </w:rPr>
        <w:t xml:space="preserve">travail en </w:t>
      </w:r>
      <w:r w:rsidRPr="002063A0" w:rsidR="003F7104">
        <w:rPr>
          <w:sz w:val="20"/>
          <w:szCs w:val="20"/>
        </w:rPr>
        <w:t>Wallonie</w:t>
      </w:r>
      <w:r w:rsidRPr="002063A0" w:rsidR="009B037D">
        <w:rPr>
          <w:sz w:val="20"/>
          <w:szCs w:val="20"/>
        </w:rPr>
        <w:t xml:space="preserve"> ou en </w:t>
      </w:r>
      <w:r w:rsidRPr="002063A0" w:rsidR="003F7104">
        <w:rPr>
          <w:sz w:val="20"/>
          <w:szCs w:val="20"/>
        </w:rPr>
        <w:t>Flandre</w:t>
      </w:r>
      <w:r w:rsidRPr="002063A0" w:rsidR="009B037D">
        <w:rPr>
          <w:sz w:val="20"/>
          <w:szCs w:val="20"/>
        </w:rPr>
        <w:t xml:space="preserve">. </w:t>
      </w:r>
      <w:r w:rsidRPr="002063A0" w:rsidR="00105F49">
        <w:rPr>
          <w:sz w:val="20"/>
          <w:szCs w:val="20"/>
        </w:rPr>
        <w:t>Tous les prénoms sont de</w:t>
      </w:r>
      <w:r w:rsidR="00FE51A3">
        <w:rPr>
          <w:sz w:val="20"/>
          <w:szCs w:val="20"/>
        </w:rPr>
        <w:t>s</w:t>
      </w:r>
      <w:r w:rsidRPr="002063A0" w:rsidR="00105F49">
        <w:rPr>
          <w:sz w:val="20"/>
          <w:szCs w:val="20"/>
        </w:rPr>
        <w:t xml:space="preserve"> noms d’emprunt </w:t>
      </w:r>
      <w:r w:rsidRPr="002063A0">
        <w:rPr>
          <w:sz w:val="20"/>
          <w:szCs w:val="20"/>
        </w:rPr>
        <w:t>dans une visée de préserver l’anonymat de</w:t>
      </w:r>
      <w:r w:rsidRPr="002063A0" w:rsidR="00105F49">
        <w:rPr>
          <w:sz w:val="20"/>
          <w:szCs w:val="20"/>
        </w:rPr>
        <w:t xml:space="preserve">s </w:t>
      </w:r>
      <w:r w:rsidRPr="002063A0">
        <w:rPr>
          <w:sz w:val="20"/>
          <w:szCs w:val="20"/>
        </w:rPr>
        <w:t>personne</w:t>
      </w:r>
      <w:r w:rsidRPr="002063A0" w:rsidR="00105F49">
        <w:rPr>
          <w:sz w:val="20"/>
          <w:szCs w:val="20"/>
        </w:rPr>
        <w:t>s</w:t>
      </w:r>
      <w:r w:rsidRPr="002063A0">
        <w:rPr>
          <w:sz w:val="20"/>
          <w:szCs w:val="20"/>
        </w:rPr>
        <w:t xml:space="preserve"> interviewée</w:t>
      </w:r>
      <w:r w:rsidRPr="002063A0" w:rsidR="00105F49">
        <w:rPr>
          <w:sz w:val="20"/>
          <w:szCs w:val="20"/>
        </w:rPr>
        <w:t xml:space="preserve">s. Par ailleurs, les origines mentionnées correspondent à la répartition </w:t>
      </w:r>
      <w:r w:rsidRPr="002063A0" w:rsidR="00FA72B0">
        <w:rPr>
          <w:sz w:val="20"/>
          <w:szCs w:val="20"/>
        </w:rPr>
        <w:t xml:space="preserve">géographique </w:t>
      </w:r>
      <w:r w:rsidRPr="002063A0" w:rsidR="00105F49">
        <w:rPr>
          <w:sz w:val="20"/>
          <w:szCs w:val="20"/>
        </w:rPr>
        <w:t>du Monitoring socioéconomique de 2022</w:t>
      </w:r>
      <w:r w:rsidRPr="002063A0" w:rsidR="00FA72B0">
        <w:rPr>
          <w:sz w:val="20"/>
          <w:szCs w:val="20"/>
        </w:rPr>
        <w:t xml:space="preserve">. </w:t>
      </w:r>
    </w:p>
  </w:footnote>
  <w:footnote w:id="9">
    <w:p w:rsidRPr="00687A27" w:rsidR="00687A27" w:rsidP="00687A27" w:rsidRDefault="00687A27" w14:paraId="718A6788" w14:textId="7F5B6591">
      <w:pPr>
        <w:pStyle w:val="Notedebasdepage"/>
        <w:rPr>
          <w:sz w:val="20"/>
          <w:szCs w:val="20"/>
        </w:rPr>
      </w:pPr>
      <w:r w:rsidRPr="002063A0">
        <w:rPr>
          <w:rStyle w:val="Appelnotedebasdep"/>
          <w:sz w:val="20"/>
          <w:szCs w:val="20"/>
        </w:rPr>
        <w:t>9</w:t>
      </w:r>
      <w:r w:rsidRPr="002063A0">
        <w:rPr>
          <w:sz w:val="20"/>
          <w:szCs w:val="20"/>
        </w:rPr>
        <w:t xml:space="preserve"> Consulté</w:t>
      </w:r>
      <w:r w:rsidRPr="002063A0" w:rsidR="00C9452D">
        <w:rPr>
          <w:sz w:val="20"/>
          <w:szCs w:val="20"/>
        </w:rPr>
        <w:t xml:space="preserve"> le 05/11/2024</w:t>
      </w:r>
      <w:r w:rsidR="002063A0">
        <w:rPr>
          <w:sz w:val="20"/>
          <w:szCs w:val="20"/>
        </w:rPr>
        <w:t xml:space="preserve"> sur</w:t>
      </w:r>
      <w:r w:rsidRPr="002063A0">
        <w:rPr>
          <w:sz w:val="20"/>
          <w:szCs w:val="20"/>
        </w:rPr>
        <w:t xml:space="preserve"> </w:t>
      </w:r>
      <w:hyperlink w:history="1" w:anchor=":~:text=Pourquoi%20est%2Dil%20important%20de,la%20discrimination%20dans%20notre%20société" r:id="rId3">
        <w:r w:rsidRPr="002063A0">
          <w:rPr>
            <w:rStyle w:val="Lienhypertexte"/>
            <w:sz w:val="20"/>
            <w:szCs w:val="20"/>
          </w:rPr>
          <w:t>https://www.unia.be/fr/signaler-discrimination#:~:text=Pourquoi%20est%2Dil%20important%20de,la%20discrimination%20dans%20notre%20société</w:t>
        </w:r>
      </w:hyperlink>
      <w:r w:rsidRPr="00687A27">
        <w:rPr>
          <w:sz w:val="20"/>
          <w:szCs w:val="20"/>
        </w:rPr>
        <w:t xml:space="preserve"> </w:t>
      </w:r>
    </w:p>
    <w:p w:rsidRPr="00687A27" w:rsidR="00687A27" w:rsidRDefault="00687A27" w14:paraId="58560045" w14:textId="40FC5B04">
      <w:pPr>
        <w:pStyle w:val="Notedebasdepage"/>
      </w:pPr>
    </w:p>
  </w:footnote>
  <w:footnote w:id="10">
    <w:p w:rsidRPr="00757607" w:rsidR="002063A0" w:rsidP="002063A0" w:rsidRDefault="002063A0" w14:paraId="4BCCA1BE" w14:textId="77777777">
      <w:r w:rsidRPr="002063A0">
        <w:rPr>
          <w:rStyle w:val="Appelnotedebasdep"/>
          <w:sz w:val="20"/>
          <w:szCs w:val="20"/>
        </w:rPr>
        <w:t>10</w:t>
      </w:r>
      <w:r w:rsidRPr="002063A0">
        <w:rPr>
          <w:sz w:val="20"/>
          <w:szCs w:val="20"/>
        </w:rPr>
        <w:t xml:space="preserve"> </w:t>
      </w:r>
      <w:r w:rsidRPr="00757607">
        <w:rPr>
          <w:sz w:val="20"/>
          <w:szCs w:val="20"/>
        </w:rPr>
        <w:t>Les écarts de taux d’emploi mis en évidence ne signifient pas automatiquement la présence de discriminations</w:t>
      </w:r>
      <w:r w:rsidRPr="00757607">
        <w:t>.</w:t>
      </w:r>
    </w:p>
    <w:p w:rsidRPr="002063A0" w:rsidR="002063A0" w:rsidRDefault="002063A0" w14:paraId="7C5A14DE" w14:textId="68CE4226">
      <w:pPr>
        <w:pStyle w:val="Notedebasdepage"/>
      </w:pPr>
    </w:p>
  </w:footnote>
  <w:footnote w:id="11">
    <w:p w:rsidRPr="00757607" w:rsidR="002063A0" w:rsidP="002063A0" w:rsidRDefault="002063A0" w14:paraId="5B870B98" w14:textId="3F064ADD">
      <w:pPr>
        <w:jc w:val="both"/>
        <w:rPr>
          <w:sz w:val="20"/>
          <w:szCs w:val="20"/>
        </w:rPr>
      </w:pPr>
      <w:r w:rsidRPr="002063A0">
        <w:rPr>
          <w:rStyle w:val="Appelnotedebasdep"/>
          <w:sz w:val="20"/>
          <w:szCs w:val="20"/>
        </w:rPr>
        <w:t>11</w:t>
      </w:r>
      <w:r w:rsidRPr="002063A0">
        <w:rPr>
          <w:sz w:val="20"/>
          <w:szCs w:val="20"/>
        </w:rPr>
        <w:t xml:space="preserve"> </w:t>
      </w:r>
      <w:r w:rsidRPr="00757607">
        <w:rPr>
          <w:sz w:val="20"/>
          <w:szCs w:val="20"/>
        </w:rPr>
        <w:t>Les graphiques sont issus des données statistiques disponibles sur le site du SPF Emploi, Travail et Concertation sociale à la rubrique annexes du monitoring socio-économique de 2022</w:t>
      </w:r>
      <w:r w:rsidR="00B05C2B">
        <w:rPr>
          <w:sz w:val="20"/>
          <w:szCs w:val="20"/>
        </w:rPr>
        <w:t>. C</w:t>
      </w:r>
      <w:r w:rsidRPr="00757607">
        <w:rPr>
          <w:sz w:val="20"/>
          <w:szCs w:val="20"/>
        </w:rPr>
        <w:t>onsulté le 05/11/2024</w:t>
      </w:r>
      <w:r w:rsidR="00F34BCA">
        <w:rPr>
          <w:sz w:val="20"/>
          <w:szCs w:val="20"/>
        </w:rPr>
        <w:t xml:space="preserve"> sur</w:t>
      </w:r>
      <w:r w:rsidRPr="00757607">
        <w:rPr>
          <w:sz w:val="20"/>
          <w:szCs w:val="20"/>
        </w:rPr>
        <w:t xml:space="preserve">  </w:t>
      </w:r>
      <w:hyperlink w:history="1" r:id="rId4">
        <w:r w:rsidRPr="00757607">
          <w:rPr>
            <w:rStyle w:val="Lienhypertexte"/>
            <w:sz w:val="20"/>
            <w:szCs w:val="20"/>
          </w:rPr>
          <w:t>https://emploi.belgique.be/fr/statistiques</w:t>
        </w:r>
      </w:hyperlink>
      <w:r w:rsidRPr="00757607">
        <w:rPr>
          <w:sz w:val="20"/>
          <w:szCs w:val="20"/>
        </w:rPr>
        <w:t xml:space="preserve"> </w:t>
      </w:r>
    </w:p>
    <w:p w:rsidRPr="00757607" w:rsidR="002063A0" w:rsidP="002063A0" w:rsidRDefault="002063A0" w14:paraId="66D4AD8B" w14:textId="18466CF1">
      <w:pPr>
        <w:jc w:val="both"/>
        <w:rPr>
          <w:sz w:val="20"/>
          <w:szCs w:val="20"/>
        </w:rPr>
      </w:pPr>
      <w:r w:rsidRPr="00757607">
        <w:rPr>
          <w:sz w:val="20"/>
          <w:szCs w:val="20"/>
        </w:rPr>
        <w:t>Selon Unia (2024) « </w:t>
      </w:r>
      <w:r w:rsidRPr="00C4391C">
        <w:rPr>
          <w:sz w:val="20"/>
          <w:szCs w:val="20"/>
        </w:rPr>
        <w:t>Le</w:t>
      </w:r>
      <w:r w:rsidRPr="00757607">
        <w:rPr>
          <w:i/>
          <w:sz w:val="20"/>
          <w:szCs w:val="20"/>
        </w:rPr>
        <w:t xml:space="preserve"> monitoring socio-économique</w:t>
      </w:r>
      <w:r w:rsidRPr="00757607">
        <w:rPr>
          <w:sz w:val="20"/>
          <w:szCs w:val="20"/>
        </w:rPr>
        <w:t xml:space="preserve"> cartographie le marché du travail en fonction de l'origine et l'historique migratoire. Il est le résultat d'une coopération […] entre Unia et le SPF Emploi, Travail et Concertation sociale. Le rapport est basé sur des données statistiques provenant du Datawarehouse marché du travail et protection sociale et de la Banque Carrefour de la Sécurité sociale »</w:t>
      </w:r>
      <w:r w:rsidR="00B05C2B">
        <w:rPr>
          <w:sz w:val="20"/>
          <w:szCs w:val="20"/>
        </w:rPr>
        <w:t>. C</w:t>
      </w:r>
      <w:r w:rsidRPr="00757607">
        <w:rPr>
          <w:sz w:val="20"/>
          <w:szCs w:val="20"/>
        </w:rPr>
        <w:t>onsulté le 05/11/2024</w:t>
      </w:r>
      <w:r>
        <w:rPr>
          <w:sz w:val="20"/>
          <w:szCs w:val="20"/>
        </w:rPr>
        <w:t xml:space="preserve"> sur</w:t>
      </w:r>
      <w:r w:rsidRPr="00757607">
        <w:rPr>
          <w:sz w:val="20"/>
          <w:szCs w:val="20"/>
        </w:rPr>
        <w:t> </w:t>
      </w:r>
      <w:hyperlink w:history="1" w:anchor=":~:text=La%20nouvelle%20édition%202022%20du,en%20Belgique%20s'est%20améliorée" r:id="rId5">
        <w:r w:rsidRPr="00757607">
          <w:rPr>
            <w:rStyle w:val="Lienhypertexte"/>
            <w:sz w:val="20"/>
            <w:szCs w:val="20"/>
          </w:rPr>
          <w:t>https://www.unia.be/fr/connaissances-recommandations/monitoring-socioeconomique-2022-marche-du-travail#:~:text=La%20nouvelle%20édition%202022%20du,en%20Belgique%20s'est%20améliorée</w:t>
        </w:r>
      </w:hyperlink>
    </w:p>
    <w:p w:rsidRPr="002063A0" w:rsidR="002063A0" w:rsidP="002063A0" w:rsidRDefault="002063A0" w14:paraId="2E1B0A15" w14:textId="3AB511E6">
      <w:pPr>
        <w:jc w:val="both"/>
        <w:rPr>
          <w:sz w:val="20"/>
          <w:szCs w:val="20"/>
        </w:rPr>
      </w:pPr>
      <w:r w:rsidRPr="00757607">
        <w:rPr>
          <w:sz w:val="20"/>
          <w:szCs w:val="20"/>
        </w:rPr>
        <w:t>« </w:t>
      </w:r>
      <w:r w:rsidRPr="00C4391C">
        <w:rPr>
          <w:sz w:val="20"/>
          <w:szCs w:val="20"/>
        </w:rPr>
        <w:t>Le</w:t>
      </w:r>
      <w:r w:rsidRPr="00757607">
        <w:rPr>
          <w:i/>
          <w:sz w:val="20"/>
          <w:szCs w:val="20"/>
        </w:rPr>
        <w:t xml:space="preserve"> Datawarehouse marché du travail et protection sociale</w:t>
      </w:r>
      <w:r w:rsidRPr="00757607">
        <w:rPr>
          <w:sz w:val="20"/>
          <w:szCs w:val="20"/>
        </w:rPr>
        <w:t xml:space="preserve"> (DWH MT&amp;PS) vise l'agrégation de données socio-économiques provenant des institutions belges de sécurité sociale et d'autres organismes publics »</w:t>
      </w:r>
      <w:r w:rsidR="00B05C2B">
        <w:rPr>
          <w:sz w:val="20"/>
          <w:szCs w:val="20"/>
        </w:rPr>
        <w:t>. C</w:t>
      </w:r>
      <w:r w:rsidRPr="00757607">
        <w:rPr>
          <w:sz w:val="20"/>
          <w:szCs w:val="20"/>
        </w:rPr>
        <w:t>onsulté le 05/11/2024</w:t>
      </w:r>
      <w:r>
        <w:rPr>
          <w:sz w:val="20"/>
          <w:szCs w:val="20"/>
        </w:rPr>
        <w:t xml:space="preserve"> sur</w:t>
      </w:r>
      <w:r w:rsidRPr="00757607">
        <w:rPr>
          <w:sz w:val="20"/>
          <w:szCs w:val="20"/>
        </w:rPr>
        <w:t xml:space="preserve"> </w:t>
      </w:r>
      <w:hyperlink w:history="1" r:id="rId6">
        <w:r w:rsidRPr="00757607">
          <w:rPr>
            <w:rStyle w:val="Lienhypertexte"/>
            <w:sz w:val="20"/>
            <w:szCs w:val="20"/>
          </w:rPr>
          <w:t>https://dwh.ksz-bcss.fgov.be/fr/dwh_page/content/websites/datawarehouse/about/mission.html</w:t>
        </w:r>
      </w:hyperlink>
      <w:r>
        <w:rPr>
          <w:sz w:val="20"/>
          <w:szCs w:val="20"/>
        </w:rPr>
        <w:t xml:space="preserve"> </w:t>
      </w:r>
    </w:p>
  </w:footnote>
  <w:footnote w:id="12">
    <w:p w:rsidRPr="002063A0" w:rsidR="002063A0" w:rsidRDefault="002063A0" w14:paraId="29850E0F" w14:textId="1A51FD78">
      <w:pPr>
        <w:pStyle w:val="Notedebasdepage"/>
      </w:pPr>
      <w:r w:rsidRPr="002063A0">
        <w:rPr>
          <w:rStyle w:val="Appelnotedebasdep"/>
          <w:sz w:val="20"/>
          <w:szCs w:val="20"/>
        </w:rPr>
        <w:t>12</w:t>
      </w:r>
      <w:r w:rsidRPr="002063A0">
        <w:rPr>
          <w:sz w:val="20"/>
          <w:szCs w:val="20"/>
        </w:rPr>
        <w:t xml:space="preserve"> </w:t>
      </w:r>
      <w:r w:rsidRPr="0035043D">
        <w:rPr>
          <w:sz w:val="20"/>
          <w:szCs w:val="20"/>
        </w:rPr>
        <w:t>Motif visé par la  loi du 10 mai 2007 tendant à lutter contre la discrimination entre les femmes et les hommes.</w:t>
      </w:r>
    </w:p>
  </w:footnote>
  <w:footnote w:id="13">
    <w:p w:rsidRPr="00032B30" w:rsidR="002063A0" w:rsidP="002063A0" w:rsidRDefault="002063A0" w14:paraId="3DB7BB54" w14:textId="59E430BF">
      <w:pPr>
        <w:pStyle w:val="Notedebasdepage"/>
        <w:jc w:val="both"/>
        <w:rPr>
          <w:sz w:val="20"/>
          <w:szCs w:val="20"/>
        </w:rPr>
      </w:pPr>
      <w:r w:rsidRPr="002063A0">
        <w:rPr>
          <w:rStyle w:val="Appelnotedebasdep"/>
          <w:sz w:val="20"/>
          <w:szCs w:val="20"/>
        </w:rPr>
        <w:t>13</w:t>
      </w:r>
      <w:r w:rsidRPr="002063A0">
        <w:rPr>
          <w:sz w:val="20"/>
          <w:szCs w:val="20"/>
        </w:rPr>
        <w:t xml:space="preserve"> </w:t>
      </w:r>
      <w:r w:rsidRPr="0035043D">
        <w:rPr>
          <w:sz w:val="20"/>
          <w:szCs w:val="20"/>
        </w:rPr>
        <w:t>Motif visé par la loi du 30 juillet 1981</w:t>
      </w:r>
      <w:r>
        <w:rPr>
          <w:sz w:val="20"/>
          <w:szCs w:val="20"/>
        </w:rPr>
        <w:t xml:space="preserve"> </w:t>
      </w:r>
      <w:r w:rsidRPr="0035043D">
        <w:rPr>
          <w:sz w:val="20"/>
          <w:szCs w:val="20"/>
        </w:rPr>
        <w:t>tendant à réprimer certains actes inspirés par le racisme et la xénophobie modifiée par la loi du 10 mai 2007.</w:t>
      </w:r>
    </w:p>
    <w:p w:rsidRPr="002063A0" w:rsidR="002063A0" w:rsidRDefault="002063A0" w14:paraId="7EB3E418" w14:textId="4BC41DCA">
      <w:pPr>
        <w:pStyle w:val="Notedebasdepage"/>
      </w:pPr>
    </w:p>
  </w:footnote>
  <w:footnote w:id="14">
    <w:p w:rsidRPr="002063A0" w:rsidR="002063A0" w:rsidP="002063A0" w:rsidRDefault="002063A0" w14:paraId="3543E527" w14:textId="2EC59AFE">
      <w:pPr>
        <w:pStyle w:val="Notedebasdepage"/>
        <w:jc w:val="both"/>
        <w:rPr>
          <w:sz w:val="20"/>
          <w:szCs w:val="20"/>
        </w:rPr>
      </w:pPr>
      <w:r w:rsidRPr="002063A0">
        <w:rPr>
          <w:rStyle w:val="Appelnotedebasdep"/>
          <w:sz w:val="20"/>
          <w:szCs w:val="20"/>
        </w:rPr>
        <w:t>14</w:t>
      </w:r>
      <w:r w:rsidRPr="002063A0">
        <w:rPr>
          <w:sz w:val="20"/>
          <w:szCs w:val="20"/>
        </w:rPr>
        <w:t xml:space="preserve"> </w:t>
      </w:r>
      <w:r w:rsidRPr="0035043D">
        <w:rPr>
          <w:i/>
          <w:sz w:val="20"/>
          <w:szCs w:val="20"/>
        </w:rPr>
        <w:t>Op. Cit</w:t>
      </w:r>
      <w:r>
        <w:rPr>
          <w:i/>
          <w:sz w:val="20"/>
          <w:szCs w:val="20"/>
        </w:rPr>
        <w:t>.</w:t>
      </w:r>
      <w:r w:rsidRPr="0035043D">
        <w:rPr>
          <w:sz w:val="20"/>
          <w:szCs w:val="20"/>
        </w:rPr>
        <w:t xml:space="preserve"> </w:t>
      </w:r>
      <w:r>
        <w:rPr>
          <w:sz w:val="20"/>
          <w:szCs w:val="20"/>
        </w:rPr>
        <w:t>10</w:t>
      </w:r>
      <w:r w:rsidRPr="0035043D">
        <w:rPr>
          <w:sz w:val="20"/>
          <w:szCs w:val="20"/>
        </w:rPr>
        <w:t>.</w:t>
      </w:r>
    </w:p>
  </w:footnote>
  <w:footnote w:id="15">
    <w:p w:rsidRPr="002063A0" w:rsidR="002063A0" w:rsidRDefault="002063A0" w14:paraId="23F88F62" w14:textId="343EB06D">
      <w:pPr>
        <w:pStyle w:val="Notedebasdepage"/>
      </w:pPr>
      <w:r w:rsidRPr="002063A0">
        <w:rPr>
          <w:rStyle w:val="Appelnotedebasdep"/>
          <w:sz w:val="20"/>
          <w:szCs w:val="20"/>
        </w:rPr>
        <w:t>15</w:t>
      </w:r>
      <w:r w:rsidRPr="002063A0">
        <w:rPr>
          <w:sz w:val="20"/>
          <w:szCs w:val="20"/>
        </w:rPr>
        <w:t xml:space="preserve"> </w:t>
      </w:r>
      <w:r w:rsidRPr="0035043D">
        <w:rPr>
          <w:i/>
          <w:sz w:val="20"/>
          <w:szCs w:val="20"/>
        </w:rPr>
        <w:t>Op. Cit</w:t>
      </w:r>
      <w:r w:rsidRPr="0035043D">
        <w:rPr>
          <w:sz w:val="20"/>
          <w:szCs w:val="20"/>
        </w:rPr>
        <w:t>.</w:t>
      </w:r>
      <w:r>
        <w:rPr>
          <w:sz w:val="20"/>
          <w:szCs w:val="20"/>
        </w:rPr>
        <w:t xml:space="preserve"> 11.</w:t>
      </w:r>
    </w:p>
  </w:footnote>
  <w:footnote w:id="16">
    <w:p w:rsidRPr="00722AE5" w:rsidR="00722AE5" w:rsidRDefault="00722AE5" w14:paraId="2282BCB3" w14:textId="4D6AFD5D">
      <w:pPr>
        <w:pStyle w:val="Notedebasdepage"/>
      </w:pPr>
      <w:r w:rsidRPr="00722AE5">
        <w:rPr>
          <w:rStyle w:val="Appelnotedebasdep"/>
          <w:sz w:val="20"/>
          <w:szCs w:val="20"/>
        </w:rPr>
        <w:t>16</w:t>
      </w:r>
      <w:r>
        <w:t xml:space="preserve"> </w:t>
      </w:r>
      <w:r w:rsidRPr="00C9452D">
        <w:rPr>
          <w:sz w:val="20"/>
          <w:szCs w:val="20"/>
        </w:rPr>
        <w:t>Consulté le 05/11/2024</w:t>
      </w:r>
      <w:r>
        <w:rPr>
          <w:sz w:val="20"/>
          <w:szCs w:val="20"/>
        </w:rPr>
        <w:t xml:space="preserve"> sur </w:t>
      </w:r>
      <w:hyperlink w:history="1" r:id="rId7">
        <w:r w:rsidRPr="006F6EB6">
          <w:rPr>
            <w:rStyle w:val="Lienhypertexte"/>
            <w:sz w:val="20"/>
            <w:szCs w:val="20"/>
          </w:rPr>
          <w:t>https://www.ediv.be/?lang=fr</w:t>
        </w:r>
      </w:hyperlink>
    </w:p>
  </w:footnote>
  <w:footnote w:id="17">
    <w:p w:rsidRPr="00722AE5" w:rsidR="00722AE5" w:rsidP="00722AE5" w:rsidRDefault="00722AE5" w14:paraId="3B9E9D3C" w14:textId="56612E48">
      <w:pPr>
        <w:jc w:val="both"/>
        <w:rPr>
          <w:sz w:val="20"/>
          <w:szCs w:val="20"/>
        </w:rPr>
      </w:pPr>
      <w:r w:rsidRPr="00722AE5">
        <w:rPr>
          <w:rStyle w:val="Appelnotedebasdep"/>
          <w:sz w:val="20"/>
          <w:szCs w:val="20"/>
        </w:rPr>
        <w:t>17</w:t>
      </w:r>
      <w:r>
        <w:rPr>
          <w:sz w:val="20"/>
          <w:szCs w:val="20"/>
        </w:rPr>
        <w:t xml:space="preserve"> </w:t>
      </w:r>
      <w:r w:rsidRPr="00757607">
        <w:rPr>
          <w:color w:val="000000" w:themeColor="text1"/>
          <w:sz w:val="20"/>
          <w:szCs w:val="20"/>
        </w:rPr>
        <w:t xml:space="preserve">Pour une revue de la littérature plus exhaustive, voyez </w:t>
      </w:r>
      <w:r w:rsidRPr="00757607">
        <w:rPr>
          <w:sz w:val="20"/>
          <w:szCs w:val="20"/>
        </w:rPr>
        <w:t>Unia (2024)</w:t>
      </w:r>
      <w:r>
        <w:rPr>
          <w:sz w:val="20"/>
          <w:szCs w:val="20"/>
        </w:rPr>
        <w:t>.</w:t>
      </w:r>
      <w:r w:rsidRPr="00757607">
        <w:rPr>
          <w:sz w:val="20"/>
          <w:szCs w:val="20"/>
        </w:rPr>
        <w:t> </w:t>
      </w:r>
      <w:r w:rsidRPr="00722AE5">
        <w:rPr>
          <w:i/>
          <w:sz w:val="20"/>
          <w:szCs w:val="20"/>
        </w:rPr>
        <w:t>La loi évolue, les victimes de discriminations sont mieux protégées</w:t>
      </w:r>
      <w:r>
        <w:rPr>
          <w:sz w:val="20"/>
          <w:szCs w:val="20"/>
        </w:rPr>
        <w:t xml:space="preserve">. </w:t>
      </w:r>
      <w:r w:rsidR="00C4391C">
        <w:rPr>
          <w:sz w:val="20"/>
          <w:szCs w:val="20"/>
        </w:rPr>
        <w:t xml:space="preserve">Consulté le 05/11/2024 sur </w:t>
      </w:r>
      <w:hyperlink w:history="1" r:id="rId8">
        <w:r w:rsidRPr="006F6EB6" w:rsidR="00C4391C">
          <w:rPr>
            <w:rStyle w:val="Lienhypertexte"/>
            <w:sz w:val="20"/>
            <w:szCs w:val="20"/>
          </w:rPr>
          <w:t>https://www.unia.be/fr/actua/loi-victimes-de-discriminations-mieux-protegees</w:t>
        </w:r>
      </w:hyperlink>
      <w:r w:rsidR="00021D13">
        <w:rPr>
          <w:sz w:val="20"/>
          <w:szCs w:val="20"/>
        </w:rPr>
        <w:t xml:space="preserve">; </w:t>
      </w:r>
      <w:r w:rsidRPr="00021D13" w:rsidR="00021D13">
        <w:rPr>
          <w:sz w:val="20"/>
          <w:szCs w:val="20"/>
        </w:rPr>
        <w:t>voir</w:t>
      </w:r>
      <w:r w:rsidR="00021D13">
        <w:rPr>
          <w:sz w:val="20"/>
          <w:szCs w:val="20"/>
        </w:rPr>
        <w:t xml:space="preserve"> également la </w:t>
      </w:r>
      <w:r w:rsidR="00C4391C">
        <w:rPr>
          <w:sz w:val="20"/>
          <w:szCs w:val="20"/>
        </w:rPr>
        <w:t>l</w:t>
      </w:r>
      <w:r w:rsidRPr="00757607">
        <w:rPr>
          <w:sz w:val="20"/>
          <w:szCs w:val="20"/>
        </w:rPr>
        <w:t xml:space="preserve">oi du 28 juin 2023 portant modification de la loi du 30 juillet 1981 tendant à réprimer certains actes inspirés par le racisme ou la xénophobie, de la loi du 10 mai 2007 tendant à lutter contre certaines formes de discrimination et de la loi du 10 mai 2007 tendant à lutter contre la discrimination entre les femmes et les hommes, </w:t>
      </w:r>
      <w:r w:rsidRPr="00757607">
        <w:rPr>
          <w:i/>
          <w:sz w:val="20"/>
          <w:szCs w:val="20"/>
        </w:rPr>
        <w:t>M.B.</w:t>
      </w:r>
      <w:r w:rsidRPr="00757607">
        <w:rPr>
          <w:sz w:val="20"/>
          <w:szCs w:val="20"/>
        </w:rPr>
        <w:t xml:space="preserve"> 20 juillet 2023, p.60609. Consulté le 05/11/2024</w:t>
      </w:r>
      <w:r>
        <w:rPr>
          <w:sz w:val="20"/>
          <w:szCs w:val="20"/>
        </w:rPr>
        <w:t xml:space="preserve"> sur</w:t>
      </w:r>
      <w:r w:rsidRPr="00757607">
        <w:rPr>
          <w:sz w:val="20"/>
          <w:szCs w:val="20"/>
        </w:rPr>
        <w:t xml:space="preserve"> </w:t>
      </w:r>
      <w:hyperlink w:history="1" r:id="rId9">
        <w:r w:rsidRPr="00757607">
          <w:rPr>
            <w:rStyle w:val="Lienhypertexte"/>
            <w:sz w:val="20"/>
            <w:szCs w:val="20"/>
          </w:rPr>
          <w:t>https://www.ejustice.just.fgov.be/eli/loi/2023/06/28/2023043712/moniteur</w:t>
        </w:r>
      </w:hyperlink>
      <w:r w:rsidR="00C4391C">
        <w:rPr>
          <w:rStyle w:val="Lienhypertexte"/>
          <w:sz w:val="20"/>
          <w:szCs w:val="20"/>
        </w:rPr>
        <w:t xml:space="preserve"> ; </w:t>
      </w:r>
    </w:p>
  </w:footnote>
  <w:footnote w:id="18">
    <w:p w:rsidRPr="00722AE5" w:rsidR="00722AE5" w:rsidRDefault="00722AE5" w14:paraId="11554605" w14:textId="4327E8ED">
      <w:pPr>
        <w:pStyle w:val="Notedebasdepage"/>
      </w:pPr>
      <w:r w:rsidRPr="00722AE5">
        <w:rPr>
          <w:rStyle w:val="Appelnotedebasdep"/>
          <w:sz w:val="20"/>
          <w:szCs w:val="20"/>
        </w:rPr>
        <w:t>18</w:t>
      </w:r>
      <w:r w:rsidRPr="00722AE5">
        <w:rPr>
          <w:sz w:val="20"/>
          <w:szCs w:val="20"/>
        </w:rPr>
        <w:t xml:space="preserve"> </w:t>
      </w:r>
      <w:r w:rsidRPr="006316DC">
        <w:rPr>
          <w:sz w:val="20"/>
          <w:szCs w:val="20"/>
        </w:rPr>
        <w:t>Nous rencontrerons dans la littérature tant le terme critère que</w:t>
      </w:r>
      <w:r w:rsidR="009C5D62">
        <w:rPr>
          <w:sz w:val="20"/>
          <w:szCs w:val="20"/>
        </w:rPr>
        <w:t xml:space="preserve"> </w:t>
      </w:r>
      <w:r w:rsidRPr="006316DC">
        <w:rPr>
          <w:sz w:val="20"/>
          <w:szCs w:val="20"/>
        </w:rPr>
        <w:t>motif.</w:t>
      </w:r>
    </w:p>
  </w:footnote>
  <w:footnote w:id="19">
    <w:p w:rsidRPr="00F34BCA" w:rsidR="00F34BCA" w:rsidP="00F34BCA" w:rsidRDefault="00F34BCA" w14:paraId="1AC00764" w14:textId="071AE04D">
      <w:pPr>
        <w:pStyle w:val="Notedebasdepage"/>
        <w:jc w:val="both"/>
        <w:rPr>
          <w:sz w:val="20"/>
          <w:szCs w:val="20"/>
        </w:rPr>
      </w:pPr>
      <w:r w:rsidRPr="00F34BCA">
        <w:rPr>
          <w:rStyle w:val="Appelnotedebasdep"/>
          <w:sz w:val="20"/>
          <w:szCs w:val="20"/>
        </w:rPr>
        <w:t>19</w:t>
      </w:r>
      <w:r>
        <w:t xml:space="preserve"> </w:t>
      </w:r>
      <w:r w:rsidRPr="008C044E">
        <w:rPr>
          <w:sz w:val="20"/>
          <w:szCs w:val="20"/>
        </w:rPr>
        <w:t xml:space="preserve">Art. 5, 5° de la loi anti-racisme ; art. 5, 5° de la loi anti-discrimination ; art. 6, 5° de la loi genre. </w:t>
      </w:r>
    </w:p>
  </w:footnote>
  <w:footnote w:id="20">
    <w:p w:rsidRPr="008C044E" w:rsidR="00F34BCA" w:rsidP="00FA72B0" w:rsidRDefault="00F34BCA" w14:paraId="7FADDB51" w14:textId="438C9BE4">
      <w:pPr>
        <w:pStyle w:val="Notedebasdepage"/>
        <w:jc w:val="both"/>
        <w:rPr>
          <w:sz w:val="20"/>
          <w:szCs w:val="20"/>
        </w:rPr>
      </w:pPr>
      <w:r w:rsidRPr="00F34BCA">
        <w:rPr>
          <w:sz w:val="20"/>
          <w:szCs w:val="20"/>
          <w:vertAlign w:val="superscript"/>
        </w:rPr>
        <w:t>20</w:t>
      </w:r>
      <w:r>
        <w:rPr>
          <w:sz w:val="20"/>
          <w:szCs w:val="20"/>
          <w:vertAlign w:val="superscript"/>
        </w:rPr>
        <w:t xml:space="preserve"> </w:t>
      </w:r>
      <w:r w:rsidRPr="008C044E">
        <w:rPr>
          <w:sz w:val="20"/>
          <w:szCs w:val="20"/>
        </w:rPr>
        <w:t xml:space="preserve">Art. 4, 1° de la loi anti-racisme ; art. 4, 1° de la loi anti-discrimination ; art. 5, 1° de la loi genre. </w:t>
      </w:r>
    </w:p>
  </w:footnote>
  <w:footnote w:id="21">
    <w:p w:rsidRPr="00F34BCA" w:rsidR="00F34BCA" w:rsidP="00F34BCA" w:rsidRDefault="00F34BCA" w14:paraId="63B0C456" w14:textId="333FBE02">
      <w:pPr>
        <w:jc w:val="both"/>
        <w:rPr>
          <w:sz w:val="20"/>
          <w:szCs w:val="20"/>
        </w:rPr>
      </w:pPr>
      <w:r w:rsidRPr="00F34BCA">
        <w:rPr>
          <w:rStyle w:val="Appelnotedebasdep"/>
          <w:sz w:val="20"/>
          <w:szCs w:val="20"/>
        </w:rPr>
        <w:t>21</w:t>
      </w:r>
      <w:r>
        <w:t xml:space="preserve"> </w:t>
      </w:r>
      <w:r w:rsidRPr="001534ED">
        <w:rPr>
          <w:sz w:val="20"/>
          <w:szCs w:val="20"/>
        </w:rPr>
        <w:t>Consulté</w:t>
      </w:r>
      <w:r>
        <w:rPr>
          <w:sz w:val="20"/>
          <w:szCs w:val="20"/>
        </w:rPr>
        <w:t xml:space="preserve"> le 05/11/2024</w:t>
      </w:r>
      <w:r w:rsidR="00B05C2B">
        <w:rPr>
          <w:sz w:val="20"/>
          <w:szCs w:val="20"/>
        </w:rPr>
        <w:t xml:space="preserve"> sur</w:t>
      </w:r>
      <w:r w:rsidRPr="001534ED">
        <w:rPr>
          <w:sz w:val="20"/>
          <w:szCs w:val="20"/>
        </w:rPr>
        <w:t xml:space="preserve"> </w:t>
      </w:r>
      <w:hyperlink w:history="1" r:id="rId10">
        <w:r w:rsidRPr="001534ED">
          <w:rPr>
            <w:rStyle w:val="Lienhypertexte"/>
            <w:sz w:val="20"/>
            <w:szCs w:val="20"/>
          </w:rPr>
          <w:t>https://www.ediv.be/theme/unia2019/fullarticle.php?custompage=155</w:t>
        </w:r>
      </w:hyperlink>
      <w:r w:rsidRPr="001534ED">
        <w:rPr>
          <w:sz w:val="20"/>
          <w:szCs w:val="20"/>
        </w:rPr>
        <w:t xml:space="preserve"> </w:t>
      </w:r>
    </w:p>
  </w:footnote>
  <w:footnote w:id="22">
    <w:p w:rsidRPr="00F34BCA" w:rsidR="00F34BCA" w:rsidRDefault="00F34BCA" w14:paraId="348723C1" w14:textId="67662980">
      <w:pPr>
        <w:pStyle w:val="Notedebasdepage"/>
      </w:pPr>
      <w:r w:rsidRPr="009B2473">
        <w:rPr>
          <w:rStyle w:val="Appelnotedebasdep"/>
          <w:sz w:val="20"/>
          <w:szCs w:val="20"/>
        </w:rPr>
        <w:t>22</w:t>
      </w:r>
      <w:r>
        <w:t xml:space="preserve"> </w:t>
      </w:r>
      <w:r w:rsidRPr="00994186">
        <w:rPr>
          <w:sz w:val="20"/>
          <w:szCs w:val="20"/>
        </w:rPr>
        <w:t>Pour une définition de tous les critères protégés,</w:t>
      </w:r>
      <w:r>
        <w:rPr>
          <w:sz w:val="20"/>
          <w:szCs w:val="20"/>
        </w:rPr>
        <w:t xml:space="preserve"> </w:t>
      </w:r>
      <w:r w:rsidRPr="00994186">
        <w:rPr>
          <w:color w:val="000000" w:themeColor="text1"/>
          <w:sz w:val="20"/>
          <w:szCs w:val="20"/>
        </w:rPr>
        <w:t>voy</w:t>
      </w:r>
      <w:r>
        <w:rPr>
          <w:color w:val="000000" w:themeColor="text1"/>
          <w:sz w:val="20"/>
          <w:szCs w:val="20"/>
        </w:rPr>
        <w:t>.</w:t>
      </w:r>
      <w:r w:rsidRPr="00994186">
        <w:rPr>
          <w:color w:val="000000" w:themeColor="text1"/>
          <w:sz w:val="20"/>
          <w:szCs w:val="20"/>
        </w:rPr>
        <w:t xml:space="preserve"> Unia</w:t>
      </w:r>
      <w:r>
        <w:rPr>
          <w:color w:val="000000" w:themeColor="text1"/>
          <w:sz w:val="20"/>
          <w:szCs w:val="20"/>
        </w:rPr>
        <w:t xml:space="preserve"> (2024)</w:t>
      </w:r>
      <w:r w:rsidR="00B05C2B">
        <w:rPr>
          <w:color w:val="000000" w:themeColor="text1"/>
          <w:sz w:val="20"/>
          <w:szCs w:val="20"/>
        </w:rPr>
        <w:t xml:space="preserve">. </w:t>
      </w:r>
      <w:r w:rsidRPr="00B05C2B">
        <w:rPr>
          <w:i/>
          <w:color w:val="000000" w:themeColor="text1"/>
          <w:sz w:val="20"/>
          <w:szCs w:val="20"/>
        </w:rPr>
        <w:t>Glossaire</w:t>
      </w:r>
      <w:r w:rsidR="00B05C2B">
        <w:rPr>
          <w:color w:val="000000" w:themeColor="text1"/>
          <w:sz w:val="20"/>
          <w:szCs w:val="20"/>
        </w:rPr>
        <w:t xml:space="preserve">. </w:t>
      </w:r>
      <w:r w:rsidR="00B05C2B">
        <w:rPr>
          <w:color w:val="000000" w:themeColor="text1"/>
          <w:sz w:val="20"/>
          <w:szCs w:val="20"/>
        </w:rPr>
        <w:t>Consulté le 5/11/2024 sur</w:t>
      </w:r>
      <w:r>
        <w:rPr>
          <w:color w:val="000000" w:themeColor="text1"/>
          <w:sz w:val="20"/>
          <w:szCs w:val="20"/>
        </w:rPr>
        <w:t xml:space="preserve"> </w:t>
      </w:r>
      <w:r w:rsidRPr="00C932D1">
        <w:rPr>
          <w:color w:val="000000" w:themeColor="text1"/>
          <w:sz w:val="20"/>
          <w:szCs w:val="20"/>
        </w:rPr>
        <w:t xml:space="preserve"> </w:t>
      </w:r>
      <w:r w:rsidR="00432916">
        <w:rPr>
          <w:sz w:val="20"/>
          <w:szCs w:val="20"/>
        </w:rPr>
        <w:fldChar w:fldCharType="begin"/>
      </w:r>
      <w:r w:rsidR="00432916">
        <w:rPr>
          <w:sz w:val="20"/>
          <w:szCs w:val="20"/>
        </w:rPr>
        <w:instrText xml:space="preserve"> HYPERLINK "</w:instrText>
      </w:r>
      <w:r w:rsidRPr="00432916" w:rsidR="00432916">
        <w:rPr>
          <w:sz w:val="20"/>
          <w:szCs w:val="20"/>
        </w:rPr>
        <w:instrText>https://www.ediv.be/theme/unia2019/library.php?id=8&amp;lang=fr</w:instrText>
      </w:r>
      <w:r w:rsidR="00432916">
        <w:rPr>
          <w:sz w:val="20"/>
          <w:szCs w:val="20"/>
        </w:rPr>
        <w:instrText xml:space="preserve">" </w:instrText>
      </w:r>
      <w:r w:rsidR="00432916">
        <w:rPr>
          <w:sz w:val="20"/>
          <w:szCs w:val="20"/>
        </w:rPr>
        <w:fldChar w:fldCharType="separate"/>
      </w:r>
      <w:r w:rsidRPr="00432916" w:rsidR="00432916">
        <w:rPr>
          <w:rStyle w:val="Lienhypertexte"/>
          <w:sz w:val="20"/>
          <w:szCs w:val="20"/>
        </w:rPr>
        <w:t>https://www.ediv.be/theme/unia2019/library.php?id=8&amp;lang=fr</w:t>
      </w:r>
      <w:ins w:author="Natacha Piwowarow" w:date="2024-11-21T13:53:00Z" w:id="2">
        <w:r w:rsidR="00432916">
          <w:rPr>
            <w:sz w:val="20"/>
            <w:szCs w:val="20"/>
          </w:rPr>
          <w:fldChar w:fldCharType="end"/>
        </w:r>
      </w:ins>
    </w:p>
  </w:footnote>
  <w:footnote w:id="23">
    <w:p w:rsidRPr="00F34BCA" w:rsidR="00432916" w:rsidP="00432916" w:rsidRDefault="00432916" w14:paraId="265174C8" w14:textId="77777777">
      <w:pPr>
        <w:pStyle w:val="Notedebasdepage"/>
        <w:jc w:val="both"/>
        <w:rPr>
          <w:sz w:val="20"/>
          <w:szCs w:val="20"/>
        </w:rPr>
      </w:pPr>
      <w:r w:rsidRPr="00432916">
        <w:rPr>
          <w:rStyle w:val="Appelnotedebasdep"/>
          <w:sz w:val="20"/>
          <w:szCs w:val="20"/>
        </w:rPr>
        <w:t>23</w:t>
      </w:r>
      <w:r w:rsidRPr="00432916">
        <w:rPr>
          <w:sz w:val="20"/>
          <w:szCs w:val="20"/>
        </w:rPr>
        <w:t xml:space="preserve"> </w:t>
      </w:r>
      <w:r w:rsidRPr="00F34BCA">
        <w:rPr>
          <w:sz w:val="20"/>
          <w:szCs w:val="20"/>
        </w:rPr>
        <w:t>Dans le cadre d’une première tentative de transposition, « la Directive 2000/43/CE du Conseil du 29 juin 2000 relative à la mise en œuvre du principe de l’égalité de traitement entre les personnes sans distinction de race ou d’origine ethnique ; la Directive 2000/78/CE du Conseil du 27 novembre 2000 portant création d’un cadre</w:t>
      </w:r>
    </w:p>
    <w:p w:rsidRPr="00432916" w:rsidR="00432916" w:rsidP="00432916" w:rsidRDefault="00432916" w14:paraId="57130170" w14:textId="161C89B9">
      <w:pPr>
        <w:pStyle w:val="Notedebasdepage"/>
        <w:jc w:val="both"/>
      </w:pPr>
      <w:r w:rsidRPr="00F34BCA">
        <w:rPr>
          <w:sz w:val="20"/>
          <w:szCs w:val="20"/>
        </w:rPr>
        <w:t>général en faveur de l’égalité de traitement en matière d’emploi et de travail (Ringelheim et Wautelet, 2022, p.20).</w:t>
      </w:r>
      <w:r>
        <w:rPr>
          <w:sz w:val="20"/>
          <w:szCs w:val="20"/>
        </w:rPr>
        <w:t xml:space="preserve"> </w:t>
      </w:r>
    </w:p>
  </w:footnote>
  <w:footnote w:id="24">
    <w:p w:rsidRPr="00432916" w:rsidR="00432916" w:rsidP="00432916" w:rsidRDefault="00432916" w14:paraId="132A2076" w14:textId="6CE01DAB">
      <w:r w:rsidRPr="00432916">
        <w:rPr>
          <w:rStyle w:val="Appelnotedebasdep"/>
          <w:sz w:val="20"/>
          <w:szCs w:val="20"/>
        </w:rPr>
        <w:footnoteRef/>
      </w:r>
      <w:r>
        <w:t xml:space="preserve"> </w:t>
      </w:r>
      <w:r w:rsidRPr="001D2EB5">
        <w:rPr>
          <w:sz w:val="20"/>
          <w:szCs w:val="20"/>
        </w:rPr>
        <w:t>Art.4,4° de la loi anti-racisme.</w:t>
      </w:r>
    </w:p>
  </w:footnote>
  <w:footnote w:id="25">
    <w:p w:rsidRPr="000B1F4B" w:rsidR="000B1F4B" w:rsidP="00757607" w:rsidRDefault="000B1F4B" w14:paraId="7D77E226" w14:textId="3F4A646A">
      <w:pPr>
        <w:pStyle w:val="Notedebasdepage"/>
        <w:jc w:val="both"/>
        <w:rPr>
          <w:sz w:val="20"/>
          <w:szCs w:val="20"/>
        </w:rPr>
      </w:pPr>
      <w:r w:rsidRPr="000B1F4B">
        <w:rPr>
          <w:rStyle w:val="Appelnotedebasdep"/>
          <w:sz w:val="20"/>
          <w:szCs w:val="20"/>
        </w:rPr>
        <w:footnoteRef/>
      </w:r>
      <w:r>
        <w:t xml:space="preserve"> </w:t>
      </w:r>
      <w:r w:rsidRPr="000B1F4B">
        <w:rPr>
          <w:sz w:val="20"/>
          <w:szCs w:val="20"/>
        </w:rPr>
        <w:t xml:space="preserve">Le terme « race » a été remplacé dans la loi anti-racisme par les termes </w:t>
      </w:r>
      <w:r w:rsidRPr="00432916">
        <w:rPr>
          <w:b/>
          <w:sz w:val="20"/>
          <w:szCs w:val="20"/>
        </w:rPr>
        <w:t>« prétendue race »</w:t>
      </w:r>
      <w:r w:rsidRPr="000B1F4B">
        <w:rPr>
          <w:sz w:val="20"/>
          <w:szCs w:val="20"/>
        </w:rPr>
        <w:t xml:space="preserve"> afin « d’indiquer clairement qu’il ne s’agit pas là d’une réalité objective, mais d’une </w:t>
      </w:r>
      <w:r w:rsidRPr="00905826">
        <w:rPr>
          <w:b/>
          <w:sz w:val="20"/>
          <w:szCs w:val="20"/>
        </w:rPr>
        <w:t>construction sociale</w:t>
      </w:r>
      <w:r w:rsidRPr="000B1F4B">
        <w:rPr>
          <w:sz w:val="20"/>
          <w:szCs w:val="20"/>
        </w:rPr>
        <w:t xml:space="preserve"> » (Ringelheim et Wautelet, 2022, p.55).</w:t>
      </w:r>
    </w:p>
  </w:footnote>
  <w:footnote w:id="26">
    <w:p w:rsidRPr="001D2EB5" w:rsidR="000B1F4B" w:rsidP="00757607" w:rsidRDefault="000B1F4B" w14:paraId="530F2D1F" w14:textId="3BF99E17">
      <w:pPr>
        <w:pStyle w:val="Notedebasdepage"/>
        <w:jc w:val="both"/>
      </w:pPr>
      <w:r w:rsidRPr="000B1F4B">
        <w:rPr>
          <w:rStyle w:val="Appelnotedebasdep"/>
          <w:sz w:val="20"/>
          <w:szCs w:val="20"/>
        </w:rPr>
        <w:footnoteRef/>
      </w:r>
      <w:r w:rsidR="00757607">
        <w:rPr>
          <w:sz w:val="20"/>
          <w:szCs w:val="20"/>
        </w:rPr>
        <w:t xml:space="preserve"> </w:t>
      </w:r>
      <w:r w:rsidRPr="001D2EB5">
        <w:rPr>
          <w:sz w:val="20"/>
          <w:szCs w:val="20"/>
        </w:rPr>
        <w:t>Art. 4°4 de la loi anti-discrimination.</w:t>
      </w:r>
      <w:r w:rsidRPr="001D2EB5">
        <w:t xml:space="preserve"> </w:t>
      </w:r>
    </w:p>
  </w:footnote>
  <w:footnote w:id="27">
    <w:p w:rsidRPr="000B1F4B" w:rsidR="000B1F4B" w:rsidP="00757607" w:rsidRDefault="000B1F4B" w14:paraId="7F2A6ADF" w14:textId="38F9B547">
      <w:pPr>
        <w:pStyle w:val="Notedebasdepage"/>
        <w:jc w:val="both"/>
        <w:rPr>
          <w:sz w:val="20"/>
          <w:szCs w:val="20"/>
        </w:rPr>
      </w:pPr>
      <w:r w:rsidRPr="001D2EB5">
        <w:rPr>
          <w:rStyle w:val="Appelnotedebasdep"/>
          <w:sz w:val="20"/>
          <w:szCs w:val="20"/>
        </w:rPr>
        <w:footnoteRef/>
      </w:r>
      <w:r w:rsidRPr="001D2EB5">
        <w:rPr>
          <w:sz w:val="20"/>
          <w:szCs w:val="20"/>
        </w:rPr>
        <w:t xml:space="preserve"> Art.4 de la loi genre</w:t>
      </w:r>
    </w:p>
  </w:footnote>
  <w:footnote w:id="28">
    <w:p w:rsidRPr="00757607" w:rsidR="00757607" w:rsidP="00757607" w:rsidRDefault="000B1F4B" w14:paraId="0F4E1502" w14:textId="00855150">
      <w:pPr>
        <w:pStyle w:val="Notedebasdepage"/>
        <w:jc w:val="both"/>
        <w:rPr>
          <w:sz w:val="20"/>
          <w:szCs w:val="20"/>
        </w:rPr>
      </w:pPr>
      <w:r w:rsidRPr="000B1F4B">
        <w:rPr>
          <w:rStyle w:val="Appelnotedebasdep"/>
          <w:sz w:val="20"/>
          <w:szCs w:val="20"/>
        </w:rPr>
        <w:footnoteRef/>
      </w:r>
      <w:r w:rsidRPr="000B1F4B">
        <w:rPr>
          <w:sz w:val="20"/>
          <w:szCs w:val="20"/>
        </w:rPr>
        <w:t xml:space="preserve"> </w:t>
      </w:r>
      <w:r w:rsidRPr="00757607">
        <w:rPr>
          <w:sz w:val="20"/>
          <w:szCs w:val="20"/>
        </w:rPr>
        <w:t>Art. 3,3° du décret modifiant le décret du 6 novembre 2008 relatif à la lutte contre certaines formes de</w:t>
      </w:r>
      <w:r w:rsidR="00757607">
        <w:rPr>
          <w:sz w:val="20"/>
          <w:szCs w:val="20"/>
        </w:rPr>
        <w:t xml:space="preserve"> </w:t>
      </w:r>
      <w:r w:rsidRPr="000B1F4B">
        <w:rPr>
          <w:sz w:val="20"/>
          <w:szCs w:val="20"/>
        </w:rPr>
        <w:t>discrimination et le Code judiciaire</w:t>
      </w:r>
      <w:r w:rsidRPr="00757607">
        <w:rPr>
          <w:sz w:val="20"/>
          <w:szCs w:val="20"/>
        </w:rPr>
        <w:t>.</w:t>
      </w:r>
      <w:r w:rsidR="00757607">
        <w:rPr>
          <w:sz w:val="20"/>
          <w:szCs w:val="20"/>
        </w:rPr>
        <w:t xml:space="preserve"> Consulté le 05/11/2024 sur </w:t>
      </w:r>
      <w:hyperlink w:history="1" r:id="rId11">
        <w:r w:rsidRPr="006F6EB6" w:rsidR="00021D13">
          <w:rPr>
            <w:rStyle w:val="Lienhypertexte"/>
            <w:sz w:val="20"/>
            <w:szCs w:val="20"/>
          </w:rPr>
          <w:t>https://wallex.wallonie.be/eli/loi-decret/2008/11/06/2008204573</w:t>
        </w:r>
      </w:hyperlink>
      <w:r w:rsidR="00021D13">
        <w:rPr>
          <w:sz w:val="20"/>
          <w:szCs w:val="20"/>
        </w:rPr>
        <w:t xml:space="preserve"> </w:t>
      </w:r>
    </w:p>
  </w:footnote>
  <w:footnote w:id="29">
    <w:p w:rsidRPr="001464C4" w:rsidR="00BD233A" w:rsidP="0061758F" w:rsidRDefault="00BD233A" w14:paraId="2FF67C86" w14:textId="69C6D9E5">
      <w:pPr>
        <w:pStyle w:val="Notedebasdepage"/>
        <w:jc w:val="both"/>
        <w:rPr>
          <w:sz w:val="20"/>
          <w:szCs w:val="20"/>
        </w:rPr>
      </w:pPr>
      <w:r w:rsidRPr="001464C4">
        <w:rPr>
          <w:rStyle w:val="Appelnotedebasdep"/>
          <w:sz w:val="20"/>
          <w:szCs w:val="20"/>
        </w:rPr>
        <w:footnoteRef/>
      </w:r>
      <w:r w:rsidRPr="001464C4">
        <w:rPr>
          <w:sz w:val="20"/>
          <w:szCs w:val="20"/>
        </w:rPr>
        <w:t xml:space="preserve"> Art. </w:t>
      </w:r>
      <w:r>
        <w:rPr>
          <w:sz w:val="20"/>
          <w:szCs w:val="20"/>
        </w:rPr>
        <w:t xml:space="preserve">12 </w:t>
      </w:r>
      <w:r w:rsidRPr="001464C4">
        <w:rPr>
          <w:sz w:val="20"/>
          <w:szCs w:val="20"/>
        </w:rPr>
        <w:t>de la loi anti-racisme ; art.</w:t>
      </w:r>
      <w:r>
        <w:rPr>
          <w:sz w:val="20"/>
          <w:szCs w:val="20"/>
        </w:rPr>
        <w:t xml:space="preserve"> 14</w:t>
      </w:r>
      <w:r w:rsidRPr="001464C4">
        <w:rPr>
          <w:sz w:val="20"/>
          <w:szCs w:val="20"/>
        </w:rPr>
        <w:t xml:space="preserve"> de la loi anti-discrimination ; art. </w:t>
      </w:r>
      <w:r>
        <w:rPr>
          <w:sz w:val="20"/>
          <w:szCs w:val="20"/>
        </w:rPr>
        <w:t>19</w:t>
      </w:r>
      <w:r w:rsidRPr="001464C4">
        <w:rPr>
          <w:sz w:val="20"/>
          <w:szCs w:val="20"/>
        </w:rPr>
        <w:t xml:space="preserve"> de la loi genre.</w:t>
      </w:r>
    </w:p>
  </w:footnote>
  <w:footnote w:id="30">
    <w:p w:rsidRPr="00315CE5" w:rsidR="00BD233A" w:rsidP="0061758F" w:rsidRDefault="00BD233A" w14:paraId="4A408426" w14:textId="513B2E8F">
      <w:pPr>
        <w:jc w:val="both"/>
        <w:rPr>
          <w:sz w:val="20"/>
          <w:szCs w:val="20"/>
        </w:rPr>
      </w:pPr>
      <w:r w:rsidRPr="00315CE5">
        <w:rPr>
          <w:rStyle w:val="Appelnotedebasdep"/>
          <w:sz w:val="20"/>
          <w:szCs w:val="20"/>
        </w:rPr>
        <w:footnoteRef/>
      </w:r>
      <w:r w:rsidRPr="00315CE5">
        <w:rPr>
          <w:sz w:val="20"/>
          <w:szCs w:val="20"/>
        </w:rPr>
        <w:t xml:space="preserve"> </w:t>
      </w:r>
      <w:r w:rsidRPr="00701777">
        <w:rPr>
          <w:b/>
          <w:sz w:val="20"/>
          <w:szCs w:val="20"/>
        </w:rPr>
        <w:t>Étant donné que la loi prévoit des exceptions, à ce stade nous parlerons de distinction et non de discrimination.</w:t>
      </w:r>
      <w:r>
        <w:rPr>
          <w:sz w:val="20"/>
          <w:szCs w:val="20"/>
        </w:rPr>
        <w:t xml:space="preserve"> Consulté</w:t>
      </w:r>
      <w:r w:rsidR="00F705C3">
        <w:rPr>
          <w:sz w:val="20"/>
          <w:szCs w:val="20"/>
        </w:rPr>
        <w:t xml:space="preserve"> le 05/11/2024</w:t>
      </w:r>
      <w:r w:rsidR="001D071E">
        <w:rPr>
          <w:sz w:val="20"/>
          <w:szCs w:val="20"/>
        </w:rPr>
        <w:t xml:space="preserve"> sur</w:t>
      </w:r>
      <w:r>
        <w:rPr>
          <w:sz w:val="20"/>
          <w:szCs w:val="20"/>
        </w:rPr>
        <w:t> </w:t>
      </w:r>
      <w:hyperlink w:history="1" w:anchor="critere_protege" r:id="rId12">
        <w:r w:rsidRPr="006F6EB6" w:rsidR="00F705C3">
          <w:rPr>
            <w:rStyle w:val="Lienhypertexte"/>
            <w:sz w:val="20"/>
            <w:szCs w:val="20"/>
          </w:rPr>
          <w:t>https://www.ediv.be/theme/unia2019/fullarticle.php?custompage=155#critere_protege</w:t>
        </w:r>
      </w:hyperlink>
      <w:r w:rsidRPr="00315CE5">
        <w:rPr>
          <w:sz w:val="20"/>
          <w:szCs w:val="20"/>
        </w:rPr>
        <w:t xml:space="preserve"> </w:t>
      </w:r>
    </w:p>
  </w:footnote>
  <w:footnote w:id="31">
    <w:p w:rsidRPr="008C044E" w:rsidR="00BD233A" w:rsidP="0061758F" w:rsidRDefault="00BD233A" w14:paraId="0E6ACDEE" w14:textId="781258FC">
      <w:pPr>
        <w:pStyle w:val="Notedebasdepage"/>
        <w:jc w:val="both"/>
        <w:rPr>
          <w:sz w:val="20"/>
          <w:szCs w:val="20"/>
        </w:rPr>
      </w:pPr>
      <w:r w:rsidRPr="008C044E">
        <w:rPr>
          <w:rStyle w:val="Appelnotedebasdep"/>
          <w:sz w:val="20"/>
          <w:szCs w:val="20"/>
        </w:rPr>
        <w:footnoteRef/>
      </w:r>
      <w:r w:rsidRPr="008C044E">
        <w:rPr>
          <w:sz w:val="20"/>
          <w:szCs w:val="20"/>
        </w:rPr>
        <w:t xml:space="preserve"> Art. 4, 6° de la loi anti-racisme ; art. 4, 6°de la loi anti-discrimination ; art. 5, </w:t>
      </w:r>
      <w:r>
        <w:rPr>
          <w:sz w:val="20"/>
          <w:szCs w:val="20"/>
        </w:rPr>
        <w:t>5</w:t>
      </w:r>
      <w:r w:rsidRPr="008C044E">
        <w:rPr>
          <w:sz w:val="20"/>
          <w:szCs w:val="20"/>
        </w:rPr>
        <w:t xml:space="preserve">° de la loi genre. </w:t>
      </w:r>
    </w:p>
  </w:footnote>
  <w:footnote w:id="32">
    <w:p w:rsidRPr="00DB67E8" w:rsidR="00BD233A" w:rsidP="00757607" w:rsidRDefault="00BD233A" w14:paraId="23F6E784" w14:textId="009C438C">
      <w:pPr>
        <w:pStyle w:val="Notedebasdepage"/>
        <w:jc w:val="both"/>
        <w:rPr>
          <w:color w:val="000000" w:themeColor="text1"/>
          <w:sz w:val="20"/>
          <w:szCs w:val="20"/>
        </w:rPr>
      </w:pPr>
      <w:r w:rsidRPr="00DB67E8">
        <w:rPr>
          <w:rStyle w:val="Appelnotedebasdep"/>
          <w:color w:val="000000" w:themeColor="text1"/>
          <w:sz w:val="20"/>
          <w:szCs w:val="20"/>
        </w:rPr>
        <w:footnoteRef/>
      </w:r>
      <w:r w:rsidRPr="00DB67E8">
        <w:rPr>
          <w:color w:val="000000" w:themeColor="text1"/>
          <w:sz w:val="20"/>
          <w:szCs w:val="20"/>
        </w:rPr>
        <w:t xml:space="preserve"> Art. 4,7° de la loi anti-racisme ; art. 4,7 de la anti-discrimination ; art. 5,6°de la loi genre. </w:t>
      </w:r>
    </w:p>
  </w:footnote>
  <w:footnote w:id="33">
    <w:p w:rsidRPr="00757607" w:rsidR="00BD233A" w:rsidP="00757607" w:rsidRDefault="00BD233A" w14:paraId="5BE95721" w14:textId="6DC2F637">
      <w:pPr>
        <w:pStyle w:val="Notedebasdepage"/>
        <w:jc w:val="both"/>
        <w:rPr>
          <w:color w:val="000000" w:themeColor="text1"/>
          <w:sz w:val="20"/>
          <w:szCs w:val="20"/>
        </w:rPr>
      </w:pPr>
      <w:r w:rsidRPr="00757607">
        <w:rPr>
          <w:rStyle w:val="Appelnotedebasdep"/>
          <w:sz w:val="20"/>
          <w:szCs w:val="20"/>
        </w:rPr>
        <w:footnoteRef/>
      </w:r>
      <w:r w:rsidRPr="00757607">
        <w:t xml:space="preserve"> </w:t>
      </w:r>
      <w:r w:rsidRPr="00757607" w:rsidR="00E66278">
        <w:rPr>
          <w:sz w:val="20"/>
          <w:szCs w:val="20"/>
        </w:rPr>
        <w:t>Art. 8 de la loi anti-racisme ; art.  8 de la loi anti-discrimination ; art. 13 de la loi genre</w:t>
      </w:r>
      <w:r w:rsidRPr="00757607" w:rsidR="00E66278">
        <w:rPr>
          <w:color w:val="000000" w:themeColor="text1"/>
          <w:sz w:val="20"/>
          <w:szCs w:val="20"/>
        </w:rPr>
        <w:t xml:space="preserve">. </w:t>
      </w:r>
      <w:r w:rsidRPr="00757607" w:rsidR="001534ED">
        <w:rPr>
          <w:color w:val="000000" w:themeColor="text1"/>
          <w:sz w:val="20"/>
          <w:szCs w:val="20"/>
        </w:rPr>
        <w:t>Dans une visée de mieux appréhender la notion de l’exigence professionnelle essentielle et déterminante voy.</w:t>
      </w:r>
      <w:r w:rsidRPr="00757607" w:rsidR="00F705C3">
        <w:rPr>
          <w:color w:val="000000" w:themeColor="text1"/>
          <w:sz w:val="20"/>
          <w:szCs w:val="20"/>
        </w:rPr>
        <w:t xml:space="preserve"> Unia (2024)</w:t>
      </w:r>
      <w:r w:rsidR="001D2EB5">
        <w:rPr>
          <w:color w:val="000000" w:themeColor="text1"/>
          <w:sz w:val="20"/>
          <w:szCs w:val="20"/>
        </w:rPr>
        <w:t xml:space="preserve">. </w:t>
      </w:r>
      <w:r w:rsidRPr="001D2EB5" w:rsidR="001D2EB5">
        <w:rPr>
          <w:i/>
          <w:color w:val="000000" w:themeColor="text1"/>
          <w:sz w:val="20"/>
          <w:szCs w:val="20"/>
        </w:rPr>
        <w:t>G</w:t>
      </w:r>
      <w:r w:rsidRPr="001D2EB5" w:rsidR="00F705C3">
        <w:rPr>
          <w:i/>
          <w:color w:val="000000" w:themeColor="text1"/>
          <w:sz w:val="20"/>
          <w:szCs w:val="20"/>
        </w:rPr>
        <w:t>lossaire</w:t>
      </w:r>
      <w:r w:rsidR="001D2EB5">
        <w:rPr>
          <w:color w:val="000000" w:themeColor="text1"/>
          <w:sz w:val="20"/>
          <w:szCs w:val="20"/>
        </w:rPr>
        <w:t xml:space="preserve">. Consulté le 05/11/2024 sur </w:t>
      </w:r>
      <w:hyperlink w:history="1" r:id="rId13">
        <w:r w:rsidRPr="00757607" w:rsidR="001534ED">
          <w:rPr>
            <w:rStyle w:val="Lienhypertexte"/>
            <w:sz w:val="20"/>
            <w:szCs w:val="20"/>
          </w:rPr>
          <w:t>https://www.ediv.be/theme/unia2019/library.php?id=28</w:t>
        </w:r>
      </w:hyperlink>
      <w:r w:rsidRPr="00757607" w:rsidR="001534ED">
        <w:rPr>
          <w:color w:val="000000" w:themeColor="text1"/>
          <w:sz w:val="20"/>
          <w:szCs w:val="20"/>
        </w:rPr>
        <w:t xml:space="preserve"> </w:t>
      </w:r>
    </w:p>
  </w:footnote>
  <w:footnote w:id="34">
    <w:p w:rsidRPr="00757607" w:rsidR="00BD233A" w:rsidP="00757607" w:rsidRDefault="00BD233A" w14:paraId="51FBEA66" w14:textId="0A1208AF">
      <w:pPr>
        <w:pStyle w:val="Notedebasdepage"/>
        <w:jc w:val="both"/>
        <w:rPr>
          <w:color w:val="000000" w:themeColor="text1"/>
          <w:sz w:val="20"/>
          <w:szCs w:val="20"/>
        </w:rPr>
      </w:pPr>
      <w:r w:rsidRPr="00757607">
        <w:rPr>
          <w:rStyle w:val="Appelnotedebasdep"/>
          <w:color w:val="000000" w:themeColor="text1"/>
          <w:sz w:val="20"/>
          <w:szCs w:val="20"/>
        </w:rPr>
        <w:footnoteRef/>
      </w:r>
      <w:r w:rsidRPr="00757607">
        <w:rPr>
          <w:color w:val="000000" w:themeColor="text1"/>
        </w:rPr>
        <w:t xml:space="preserve"> </w:t>
      </w:r>
      <w:r w:rsidRPr="00757607" w:rsidR="001534ED">
        <w:rPr>
          <w:color w:val="000000" w:themeColor="text1"/>
          <w:sz w:val="20"/>
          <w:szCs w:val="20"/>
        </w:rPr>
        <w:t>Unia propose une banque de situations dans le dessein de permettre de déterminer si une pratique est discriminatoire au regard de la loi</w:t>
      </w:r>
      <w:r w:rsidRPr="00757607" w:rsidR="00521FE0">
        <w:rPr>
          <w:color w:val="000000" w:themeColor="text1"/>
          <w:sz w:val="20"/>
          <w:szCs w:val="20"/>
        </w:rPr>
        <w:t>. Unia (2024)</w:t>
      </w:r>
      <w:r w:rsidR="001D2EB5">
        <w:rPr>
          <w:color w:val="000000" w:themeColor="text1"/>
          <w:sz w:val="20"/>
          <w:szCs w:val="20"/>
        </w:rPr>
        <w:t xml:space="preserve">. </w:t>
      </w:r>
      <w:r w:rsidRPr="001D2EB5" w:rsidR="00521FE0">
        <w:rPr>
          <w:i/>
          <w:color w:val="000000" w:themeColor="text1"/>
          <w:sz w:val="20"/>
          <w:szCs w:val="20"/>
        </w:rPr>
        <w:t>Situations et conseil</w:t>
      </w:r>
      <w:r w:rsidR="001D2EB5">
        <w:rPr>
          <w:color w:val="000000" w:themeColor="text1"/>
          <w:sz w:val="20"/>
          <w:szCs w:val="20"/>
        </w:rPr>
        <w:t xml:space="preserve">. Consulté à le 05/11/2024 sur </w:t>
      </w:r>
      <w:hyperlink w:history="1" r:id="rId14">
        <w:r w:rsidRPr="00757607" w:rsidR="00521FE0">
          <w:rPr>
            <w:rStyle w:val="Lienhypertexte"/>
            <w:sz w:val="20"/>
            <w:szCs w:val="20"/>
          </w:rPr>
          <w:t>https://www.ediv.be/theme/unia2019/situations_advices.php</w:t>
        </w:r>
      </w:hyperlink>
    </w:p>
  </w:footnote>
  <w:footnote w:id="35">
    <w:p w:rsidRPr="00E9604F" w:rsidR="00BD233A" w:rsidP="00757607" w:rsidRDefault="00BD233A" w14:paraId="66B5B0E6" w14:textId="0E2ED73A">
      <w:pPr>
        <w:jc w:val="both"/>
        <w:rPr>
          <w:sz w:val="20"/>
          <w:szCs w:val="20"/>
        </w:rPr>
      </w:pPr>
      <w:r w:rsidRPr="00757607">
        <w:rPr>
          <w:rStyle w:val="Appelnotedebasdep"/>
          <w:sz w:val="20"/>
          <w:szCs w:val="20"/>
        </w:rPr>
        <w:footnoteRef/>
      </w:r>
      <w:r w:rsidRPr="00757607">
        <w:rPr>
          <w:sz w:val="20"/>
          <w:szCs w:val="20"/>
        </w:rPr>
        <w:t xml:space="preserve"> </w:t>
      </w:r>
      <w:r w:rsidRPr="00757607" w:rsidR="00F747D8">
        <w:rPr>
          <w:sz w:val="20"/>
          <w:szCs w:val="20"/>
        </w:rPr>
        <w:t>Pour une revue de la littérature plus exhaustive, voy. Unia (2024)</w:t>
      </w:r>
      <w:r w:rsidR="001D2EB5">
        <w:rPr>
          <w:sz w:val="20"/>
          <w:szCs w:val="20"/>
        </w:rPr>
        <w:t xml:space="preserve">. </w:t>
      </w:r>
      <w:r w:rsidRPr="001D2EB5" w:rsidR="00F747D8">
        <w:rPr>
          <w:i/>
          <w:sz w:val="20"/>
          <w:szCs w:val="20"/>
        </w:rPr>
        <w:t>Travailleur d’origine étrangère pour un public d’origine étrangère ?</w:t>
      </w:r>
      <w:r w:rsidR="001D2EB5">
        <w:rPr>
          <w:sz w:val="20"/>
          <w:szCs w:val="20"/>
        </w:rPr>
        <w:t>. Consulté le 05/11/2024 sur</w:t>
      </w:r>
      <w:r w:rsidRPr="00757607" w:rsidR="00F747D8">
        <w:rPr>
          <w:sz w:val="20"/>
          <w:szCs w:val="20"/>
        </w:rPr>
        <w:t xml:space="preserve"> </w:t>
      </w:r>
      <w:hyperlink w:history="1" r:id="rId15">
        <w:r w:rsidRPr="00757607">
          <w:rPr>
            <w:rStyle w:val="Lienhypertexte"/>
            <w:sz w:val="20"/>
            <w:szCs w:val="20"/>
          </w:rPr>
          <w:t>https://www.ediv.be/theme/unia2019/situation_tool.php?id=156</w:t>
        </w:r>
      </w:hyperlink>
      <w:r w:rsidRPr="00757607">
        <w:rPr>
          <w:sz w:val="20"/>
          <w:szCs w:val="20"/>
        </w:rPr>
        <w:t xml:space="preserve"> </w:t>
      </w:r>
      <w:r w:rsidRPr="00E9604F">
        <w:rPr>
          <w:sz w:val="20"/>
          <w:szCs w:val="20"/>
        </w:rPr>
        <w:t xml:space="preserve"> </w:t>
      </w:r>
    </w:p>
  </w:footnote>
  <w:footnote w:id="36">
    <w:p w:rsidRPr="003F5D92" w:rsidR="00BD233A" w:rsidP="00757607" w:rsidRDefault="00BD233A" w14:paraId="2CCCB758" w14:textId="43871459">
      <w:pPr>
        <w:pStyle w:val="Notedebasdepage"/>
        <w:jc w:val="both"/>
        <w:rPr>
          <w:sz w:val="20"/>
          <w:szCs w:val="20"/>
        </w:rPr>
      </w:pPr>
      <w:r w:rsidRPr="003F5D92">
        <w:rPr>
          <w:rStyle w:val="Appelnotedebasdep"/>
          <w:sz w:val="20"/>
          <w:szCs w:val="20"/>
        </w:rPr>
        <w:footnoteRef/>
      </w:r>
      <w:r w:rsidRPr="003F5D92">
        <w:rPr>
          <w:sz w:val="20"/>
          <w:szCs w:val="20"/>
        </w:rPr>
        <w:t xml:space="preserve"> </w:t>
      </w:r>
      <w:r w:rsidRPr="003F5D92">
        <w:rPr>
          <w:i/>
          <w:sz w:val="20"/>
          <w:szCs w:val="20"/>
        </w:rPr>
        <w:t>Op. Cit.</w:t>
      </w:r>
      <w:r w:rsidR="001534ED">
        <w:rPr>
          <w:sz w:val="20"/>
          <w:szCs w:val="20"/>
        </w:rPr>
        <w:t xml:space="preserve"> </w:t>
      </w:r>
      <w:r w:rsidR="005600DD">
        <w:rPr>
          <w:sz w:val="20"/>
          <w:szCs w:val="20"/>
        </w:rPr>
        <w:t>3</w:t>
      </w:r>
      <w:r w:rsidR="00432916">
        <w:rPr>
          <w:sz w:val="20"/>
          <w:szCs w:val="20"/>
        </w:rPr>
        <w:t>0</w:t>
      </w:r>
      <w:r w:rsidR="001534ED">
        <w:rPr>
          <w:sz w:val="20"/>
          <w:szCs w:val="20"/>
        </w:rPr>
        <w:t>.</w:t>
      </w:r>
    </w:p>
  </w:footnote>
  <w:footnote w:id="37">
    <w:p w:rsidRPr="005D7050" w:rsidR="00BD233A" w:rsidP="00757607" w:rsidRDefault="00BD233A" w14:paraId="3EE60898" w14:textId="739EF3C5">
      <w:pPr>
        <w:pStyle w:val="Notedebasdepage"/>
        <w:jc w:val="both"/>
        <w:rPr>
          <w:sz w:val="20"/>
          <w:szCs w:val="20"/>
        </w:rPr>
      </w:pPr>
      <w:r w:rsidRPr="005D7050">
        <w:rPr>
          <w:rStyle w:val="Appelnotedebasdep"/>
          <w:sz w:val="20"/>
          <w:szCs w:val="20"/>
        </w:rPr>
        <w:footnoteRef/>
      </w:r>
      <w:r w:rsidRPr="005D7050">
        <w:rPr>
          <w:sz w:val="20"/>
          <w:szCs w:val="20"/>
        </w:rPr>
        <w:t xml:space="preserve"> Art. 4, 8° de la loi anti-racisme ; art. 4, 8°</w:t>
      </w:r>
      <w:r>
        <w:rPr>
          <w:sz w:val="20"/>
          <w:szCs w:val="20"/>
        </w:rPr>
        <w:t xml:space="preserve"> </w:t>
      </w:r>
      <w:r w:rsidRPr="005D7050">
        <w:rPr>
          <w:sz w:val="20"/>
          <w:szCs w:val="20"/>
        </w:rPr>
        <w:t xml:space="preserve">de la loi anti-discrimination ; art. 5, 7° de la loi genre. </w:t>
      </w:r>
    </w:p>
  </w:footnote>
  <w:footnote w:id="38">
    <w:p w:rsidRPr="005F1981" w:rsidR="00BD233A" w:rsidP="00757607" w:rsidRDefault="00BD233A" w14:paraId="03D79896" w14:textId="667AD15E">
      <w:pPr>
        <w:pStyle w:val="Notedebasdepage"/>
        <w:jc w:val="both"/>
        <w:rPr>
          <w:sz w:val="20"/>
          <w:szCs w:val="20"/>
        </w:rPr>
      </w:pPr>
      <w:r w:rsidRPr="005F1981">
        <w:rPr>
          <w:rStyle w:val="Appelnotedebasdep"/>
          <w:sz w:val="20"/>
          <w:szCs w:val="20"/>
        </w:rPr>
        <w:footnoteRef/>
      </w:r>
      <w:r>
        <w:rPr>
          <w:sz w:val="20"/>
          <w:szCs w:val="20"/>
        </w:rPr>
        <w:t xml:space="preserve"> </w:t>
      </w:r>
      <w:r w:rsidRPr="005D7050">
        <w:rPr>
          <w:sz w:val="20"/>
          <w:szCs w:val="20"/>
        </w:rPr>
        <w:t>Art.</w:t>
      </w:r>
      <w:r>
        <w:rPr>
          <w:sz w:val="20"/>
          <w:szCs w:val="20"/>
        </w:rPr>
        <w:t xml:space="preserve"> 4,</w:t>
      </w:r>
      <w:r w:rsidRPr="005D7050">
        <w:rPr>
          <w:sz w:val="20"/>
          <w:szCs w:val="20"/>
        </w:rPr>
        <w:t xml:space="preserve"> </w:t>
      </w:r>
      <w:r>
        <w:rPr>
          <w:sz w:val="20"/>
          <w:szCs w:val="20"/>
        </w:rPr>
        <w:t>9°</w:t>
      </w:r>
      <w:r w:rsidRPr="005D7050">
        <w:rPr>
          <w:sz w:val="20"/>
          <w:szCs w:val="20"/>
        </w:rPr>
        <w:t xml:space="preserve"> de la loi anti-racisme ; art. </w:t>
      </w:r>
      <w:r>
        <w:rPr>
          <w:sz w:val="20"/>
          <w:szCs w:val="20"/>
        </w:rPr>
        <w:t xml:space="preserve">4, 9° </w:t>
      </w:r>
      <w:r w:rsidRPr="005D7050">
        <w:rPr>
          <w:sz w:val="20"/>
          <w:szCs w:val="20"/>
        </w:rPr>
        <w:t>de la loi anti-discrimination ; art.</w:t>
      </w:r>
      <w:r>
        <w:rPr>
          <w:sz w:val="20"/>
          <w:szCs w:val="20"/>
        </w:rPr>
        <w:t xml:space="preserve"> 5, 8°</w:t>
      </w:r>
      <w:r w:rsidRPr="005D7050">
        <w:rPr>
          <w:sz w:val="20"/>
          <w:szCs w:val="20"/>
        </w:rPr>
        <w:t xml:space="preserve"> de la loi genre. </w:t>
      </w:r>
    </w:p>
  </w:footnote>
  <w:footnote w:id="39">
    <w:p w:rsidRPr="00373D1B" w:rsidR="00BD233A" w:rsidP="00757607" w:rsidRDefault="00BD233A" w14:paraId="2DC500E7" w14:textId="12BEE603">
      <w:pPr>
        <w:pStyle w:val="Notedebasdepage"/>
        <w:jc w:val="both"/>
        <w:rPr>
          <w:color w:val="000000" w:themeColor="text1"/>
          <w:sz w:val="20"/>
          <w:szCs w:val="20"/>
        </w:rPr>
      </w:pPr>
      <w:r w:rsidRPr="009A4D8B">
        <w:rPr>
          <w:rStyle w:val="Appelnotedebasdep"/>
          <w:sz w:val="20"/>
          <w:szCs w:val="20"/>
        </w:rPr>
        <w:footnoteRef/>
      </w:r>
      <w:r>
        <w:rPr>
          <w:sz w:val="20"/>
          <w:szCs w:val="20"/>
        </w:rPr>
        <w:t xml:space="preserve"> </w:t>
      </w:r>
      <w:r w:rsidRPr="005D7050">
        <w:rPr>
          <w:sz w:val="20"/>
          <w:szCs w:val="20"/>
        </w:rPr>
        <w:t>Art.</w:t>
      </w:r>
      <w:r>
        <w:rPr>
          <w:sz w:val="20"/>
          <w:szCs w:val="20"/>
        </w:rPr>
        <w:t xml:space="preserve"> 9 </w:t>
      </w:r>
      <w:r w:rsidRPr="005D7050">
        <w:rPr>
          <w:sz w:val="20"/>
          <w:szCs w:val="20"/>
        </w:rPr>
        <w:t xml:space="preserve">de la loi anti-racisme ; art. </w:t>
      </w:r>
      <w:r>
        <w:rPr>
          <w:sz w:val="20"/>
          <w:szCs w:val="20"/>
        </w:rPr>
        <w:t xml:space="preserve">9 </w:t>
      </w:r>
      <w:r w:rsidRPr="005D7050">
        <w:rPr>
          <w:sz w:val="20"/>
          <w:szCs w:val="20"/>
        </w:rPr>
        <w:t>de la loi anti-discrimination ; art.</w:t>
      </w:r>
      <w:r>
        <w:rPr>
          <w:sz w:val="20"/>
          <w:szCs w:val="20"/>
        </w:rPr>
        <w:t xml:space="preserve"> 15 </w:t>
      </w:r>
      <w:r w:rsidRPr="005D7050">
        <w:rPr>
          <w:sz w:val="20"/>
          <w:szCs w:val="20"/>
        </w:rPr>
        <w:t>de la loi genre.</w:t>
      </w:r>
      <w:r w:rsidRPr="001534ED" w:rsidR="001534ED">
        <w:rPr>
          <w:iCs/>
        </w:rPr>
        <w:t xml:space="preserve"> </w:t>
      </w:r>
      <w:r w:rsidRPr="001534ED" w:rsidR="001534ED">
        <w:rPr>
          <w:iCs/>
          <w:sz w:val="20"/>
          <w:szCs w:val="20"/>
        </w:rPr>
        <w:t>Dans une visée de mieux appréhender les notions d’objectif légitime, de moyens appropriés, et de mesures</w:t>
      </w:r>
      <w:r w:rsidR="00E66278">
        <w:rPr>
          <w:color w:val="000000" w:themeColor="text1"/>
          <w:sz w:val="20"/>
          <w:szCs w:val="20"/>
        </w:rPr>
        <w:t xml:space="preserve"> </w:t>
      </w:r>
      <w:r w:rsidRPr="00757607" w:rsidR="00E66278">
        <w:rPr>
          <w:color w:val="000000" w:themeColor="text1"/>
          <w:sz w:val="20"/>
          <w:szCs w:val="20"/>
        </w:rPr>
        <w:t>voy. Unia (2024)</w:t>
      </w:r>
      <w:r w:rsidR="001D2EB5">
        <w:rPr>
          <w:color w:val="000000" w:themeColor="text1"/>
          <w:sz w:val="20"/>
          <w:szCs w:val="20"/>
        </w:rPr>
        <w:t xml:space="preserve">. </w:t>
      </w:r>
      <w:r w:rsidRPr="001D2EB5" w:rsidR="001D2EB5">
        <w:rPr>
          <w:i/>
          <w:color w:val="000000" w:themeColor="text1"/>
          <w:sz w:val="20"/>
          <w:szCs w:val="20"/>
        </w:rPr>
        <w:t>G</w:t>
      </w:r>
      <w:r w:rsidRPr="001D2EB5" w:rsidR="00E66278">
        <w:rPr>
          <w:i/>
          <w:color w:val="000000" w:themeColor="text1"/>
          <w:sz w:val="20"/>
          <w:szCs w:val="20"/>
        </w:rPr>
        <w:t>lossaire</w:t>
      </w:r>
      <w:r w:rsidR="001D2EB5">
        <w:rPr>
          <w:color w:val="000000" w:themeColor="text1"/>
          <w:sz w:val="20"/>
          <w:szCs w:val="20"/>
        </w:rPr>
        <w:t xml:space="preserve">. </w:t>
      </w:r>
      <w:r w:rsidRPr="00757607" w:rsidR="00E66278">
        <w:rPr>
          <w:color w:val="000000" w:themeColor="text1"/>
          <w:sz w:val="20"/>
          <w:szCs w:val="20"/>
        </w:rPr>
        <w:t xml:space="preserve"> </w:t>
      </w:r>
      <w:r w:rsidR="001D2EB5">
        <w:rPr>
          <w:color w:val="000000" w:themeColor="text1"/>
          <w:sz w:val="20"/>
          <w:szCs w:val="20"/>
        </w:rPr>
        <w:t xml:space="preserve">Consulté le 05/11/2024 sur </w:t>
      </w:r>
      <w:hyperlink w:history="1" r:id="rId16">
        <w:r w:rsidRPr="00757607" w:rsidR="00E66278">
          <w:rPr>
            <w:rStyle w:val="Lienhypertexte"/>
            <w:sz w:val="20"/>
            <w:szCs w:val="20"/>
          </w:rPr>
          <w:t>https://www.ediv.be/theme/unia2019/library.php?id=28</w:t>
        </w:r>
      </w:hyperlink>
      <w:r w:rsidRPr="00757607" w:rsidR="00E66278">
        <w:rPr>
          <w:color w:val="000000" w:themeColor="text1"/>
          <w:sz w:val="20"/>
          <w:szCs w:val="20"/>
        </w:rPr>
        <w:t xml:space="preserve"> </w:t>
      </w:r>
    </w:p>
  </w:footnote>
  <w:footnote w:id="40">
    <w:p w:rsidRPr="00500A00" w:rsidR="00BD233A" w:rsidP="00757607" w:rsidRDefault="00BD233A" w14:paraId="57B16208" w14:textId="2AD447BA">
      <w:pPr>
        <w:pStyle w:val="Notedebasdepage"/>
        <w:jc w:val="both"/>
        <w:rPr>
          <w:sz w:val="20"/>
          <w:szCs w:val="20"/>
        </w:rPr>
      </w:pPr>
      <w:r w:rsidRPr="00500A00">
        <w:rPr>
          <w:rStyle w:val="Appelnotedebasdep"/>
          <w:sz w:val="20"/>
          <w:szCs w:val="20"/>
        </w:rPr>
        <w:footnoteRef/>
      </w:r>
      <w:r w:rsidRPr="00500A00">
        <w:rPr>
          <w:sz w:val="20"/>
          <w:szCs w:val="20"/>
        </w:rPr>
        <w:t xml:space="preserve"> Art. 4, 13° de la loi anti-discrimination ; art. 4, 12° de la loi anti-racisme ; art. 5, </w:t>
      </w:r>
      <w:r w:rsidR="00AD51FC">
        <w:rPr>
          <w:sz w:val="20"/>
          <w:szCs w:val="20"/>
        </w:rPr>
        <w:t>1</w:t>
      </w:r>
      <w:r w:rsidRPr="00500A00">
        <w:rPr>
          <w:sz w:val="20"/>
          <w:szCs w:val="20"/>
        </w:rPr>
        <w:t xml:space="preserve">2° de la loi genre. </w:t>
      </w:r>
    </w:p>
  </w:footnote>
  <w:footnote w:id="41">
    <w:p w:rsidRPr="00757607" w:rsidR="00BD233A" w:rsidP="00757607" w:rsidRDefault="00BD233A" w14:paraId="519C7C24" w14:textId="7129A3F1">
      <w:pPr>
        <w:pStyle w:val="Notedebasdepage"/>
        <w:jc w:val="both"/>
        <w:rPr>
          <w:color w:val="000000" w:themeColor="text1"/>
          <w:sz w:val="20"/>
          <w:szCs w:val="20"/>
        </w:rPr>
      </w:pPr>
      <w:r w:rsidRPr="00FC6C02">
        <w:rPr>
          <w:rStyle w:val="Appelnotedebasdep"/>
          <w:sz w:val="20"/>
          <w:szCs w:val="20"/>
        </w:rPr>
        <w:footnoteRef/>
      </w:r>
      <w:r w:rsidR="00A40E02">
        <w:rPr>
          <w:sz w:val="20"/>
          <w:szCs w:val="20"/>
        </w:rPr>
        <w:t xml:space="preserve"> </w:t>
      </w:r>
      <w:r w:rsidRPr="00757607" w:rsidR="00A40E02">
        <w:rPr>
          <w:color w:val="000000" w:themeColor="text1"/>
          <w:sz w:val="20"/>
          <w:szCs w:val="20"/>
        </w:rPr>
        <w:t>Pour une revue de la littérature plus exhaustive, voy. Unia (2024)</w:t>
      </w:r>
      <w:r w:rsidR="001D2EB5">
        <w:rPr>
          <w:color w:val="000000" w:themeColor="text1"/>
          <w:sz w:val="20"/>
          <w:szCs w:val="20"/>
        </w:rPr>
        <w:t xml:space="preserve">. </w:t>
      </w:r>
      <w:r w:rsidRPr="001D2EB5" w:rsidR="00A40E02">
        <w:rPr>
          <w:i/>
          <w:color w:val="000000" w:themeColor="text1"/>
          <w:sz w:val="20"/>
          <w:szCs w:val="20"/>
        </w:rPr>
        <w:t>Cédez à l’injonction de discriminer</w:t>
      </w:r>
      <w:r w:rsidRPr="00757607" w:rsidR="00A40E02">
        <w:rPr>
          <w:color w:val="000000" w:themeColor="text1"/>
          <w:sz w:val="20"/>
          <w:szCs w:val="20"/>
        </w:rPr>
        <w:t> </w:t>
      </w:r>
      <w:r w:rsidRPr="001D2EB5" w:rsidR="00A40E02">
        <w:rPr>
          <w:i/>
          <w:color w:val="000000" w:themeColor="text1"/>
          <w:sz w:val="20"/>
          <w:szCs w:val="20"/>
        </w:rPr>
        <w:t>?</w:t>
      </w:r>
      <w:r w:rsidR="001D2EB5">
        <w:rPr>
          <w:color w:val="000000" w:themeColor="text1"/>
          <w:sz w:val="20"/>
          <w:szCs w:val="20"/>
        </w:rPr>
        <w:t>.</w:t>
      </w:r>
      <w:r w:rsidRPr="00757607" w:rsidR="00A40E02">
        <w:rPr>
          <w:color w:val="000000" w:themeColor="text1"/>
          <w:sz w:val="20"/>
          <w:szCs w:val="20"/>
        </w:rPr>
        <w:t xml:space="preserve"> </w:t>
      </w:r>
      <w:r w:rsidR="001D2EB5">
        <w:rPr>
          <w:color w:val="000000" w:themeColor="text1"/>
          <w:sz w:val="20"/>
          <w:szCs w:val="20"/>
        </w:rPr>
        <w:t xml:space="preserve">Consulté le 05/11/2024 sur </w:t>
      </w:r>
      <w:hyperlink w:history="1" r:id="rId17">
        <w:r w:rsidRPr="00757607" w:rsidR="00A40E02">
          <w:rPr>
            <w:rStyle w:val="Lienhypertexte"/>
            <w:sz w:val="20"/>
            <w:szCs w:val="20"/>
          </w:rPr>
          <w:t>https://www.ediv.be/theme/unia2019/situation_tool.php?id=108</w:t>
        </w:r>
      </w:hyperlink>
      <w:r w:rsidRPr="00757607" w:rsidR="00A40E02">
        <w:rPr>
          <w:color w:val="000000" w:themeColor="text1"/>
          <w:sz w:val="20"/>
          <w:szCs w:val="20"/>
        </w:rPr>
        <w:t xml:space="preserve">  </w:t>
      </w:r>
    </w:p>
  </w:footnote>
  <w:footnote w:id="42">
    <w:p w:rsidR="00A40E02" w:rsidP="00757607" w:rsidRDefault="00BD233A" w14:paraId="2359EA0D" w14:textId="5B534EF9">
      <w:pPr>
        <w:jc w:val="both"/>
        <w:rPr>
          <w:iCs/>
        </w:rPr>
      </w:pPr>
      <w:r w:rsidRPr="00FC6C02">
        <w:rPr>
          <w:rStyle w:val="Appelnotedebasdep"/>
          <w:sz w:val="20"/>
          <w:szCs w:val="20"/>
        </w:rPr>
        <w:footnoteRef/>
      </w:r>
      <w:r w:rsidR="00A40E02">
        <w:rPr>
          <w:sz w:val="20"/>
          <w:szCs w:val="20"/>
        </w:rPr>
        <w:t> </w:t>
      </w:r>
      <w:r w:rsidRPr="00FC6C02">
        <w:rPr>
          <w:sz w:val="20"/>
          <w:szCs w:val="20"/>
        </w:rPr>
        <w:t>Inspiré d’Unia. Consulté</w:t>
      </w:r>
      <w:r w:rsidR="00A40E02">
        <w:rPr>
          <w:sz w:val="20"/>
          <w:szCs w:val="20"/>
        </w:rPr>
        <w:t xml:space="preserve"> le 05/11/2024</w:t>
      </w:r>
      <w:r w:rsidR="001D2EB5">
        <w:rPr>
          <w:sz w:val="20"/>
          <w:szCs w:val="20"/>
        </w:rPr>
        <w:t xml:space="preserve"> sur</w:t>
      </w:r>
      <w:r w:rsidRPr="00FC6C02">
        <w:rPr>
          <w:sz w:val="20"/>
          <w:szCs w:val="20"/>
        </w:rPr>
        <w:t xml:space="preserve"> </w:t>
      </w:r>
      <w:hyperlink w:history="1" r:id="rId18">
        <w:r w:rsidRPr="006F6EB6" w:rsidR="00383F46">
          <w:rPr>
            <w:rStyle w:val="Lienhypertexte"/>
            <w:sz w:val="20"/>
            <w:szCs w:val="20"/>
          </w:rPr>
          <w:t>https://www.ediv.be/mod/quiz/attempt.php?attempt=37975&amp;page=14&amp;cmid=170</w:t>
        </w:r>
      </w:hyperlink>
      <w:r w:rsidR="00383F46">
        <w:rPr>
          <w:sz w:val="20"/>
          <w:szCs w:val="20"/>
        </w:rPr>
        <w:t xml:space="preserve"> </w:t>
      </w:r>
    </w:p>
    <w:p w:rsidRPr="001534ED" w:rsidR="001534ED" w:rsidP="00757607" w:rsidRDefault="00A40E02" w14:paraId="1F3CE06D" w14:textId="4A9720B7">
      <w:pPr>
        <w:jc w:val="both"/>
        <w:rPr>
          <w:sz w:val="20"/>
          <w:szCs w:val="20"/>
        </w:rPr>
      </w:pPr>
      <w:r w:rsidRPr="001D2EB5">
        <w:rPr>
          <w:iCs/>
          <w:sz w:val="20"/>
          <w:szCs w:val="20"/>
        </w:rPr>
        <w:t>Par ailleurs,</w:t>
      </w:r>
      <w:r>
        <w:rPr>
          <w:b/>
          <w:iCs/>
          <w:sz w:val="20"/>
          <w:szCs w:val="20"/>
        </w:rPr>
        <w:t xml:space="preserve"> </w:t>
      </w:r>
      <w:r w:rsidRPr="001534ED" w:rsidR="001534ED">
        <w:rPr>
          <w:b/>
          <w:iCs/>
          <w:sz w:val="20"/>
          <w:szCs w:val="20"/>
        </w:rPr>
        <w:t>Unia propose une brochure plus exhaustive sous la forme d’un tableau et ainsi qu’un explication écrite</w:t>
      </w:r>
      <w:r w:rsidR="001D2EB5">
        <w:rPr>
          <w:b/>
          <w:iCs/>
          <w:sz w:val="20"/>
          <w:szCs w:val="20"/>
        </w:rPr>
        <w:t xml:space="preserve">. </w:t>
      </w:r>
      <w:r w:rsidRPr="001D2EB5" w:rsidR="001D2EB5">
        <w:rPr>
          <w:iCs/>
          <w:sz w:val="20"/>
          <w:szCs w:val="20"/>
        </w:rPr>
        <w:t>Consulté le 05/11/2024 sur</w:t>
      </w:r>
      <w:r w:rsidRPr="001534ED" w:rsidR="001534ED">
        <w:rPr>
          <w:iCs/>
          <w:sz w:val="20"/>
          <w:szCs w:val="20"/>
        </w:rPr>
        <w:t xml:space="preserve"> </w:t>
      </w:r>
      <w:hyperlink w:history="1" r:id="rId19">
        <w:r w:rsidRPr="001534ED" w:rsidR="001534ED">
          <w:rPr>
            <w:rStyle w:val="Lienhypertexte"/>
            <w:sz w:val="20"/>
            <w:szCs w:val="20"/>
          </w:rPr>
          <w:t>https://www.ediv.be/theme/unia2019/library.php?id=10&amp;lang=fr</w:t>
        </w:r>
      </w:hyperlink>
      <w:r w:rsidR="001534ED">
        <w:rPr>
          <w:sz w:val="20"/>
          <w:szCs w:val="20"/>
        </w:rPr>
        <w:t xml:space="preserve"> </w:t>
      </w:r>
    </w:p>
    <w:p w:rsidRPr="000A52C9" w:rsidR="00BD233A" w:rsidP="0061758F" w:rsidRDefault="00BD233A" w14:paraId="785F9DAE" w14:textId="4FA3189F">
      <w:pPr>
        <w:jc w:val="both"/>
        <w:rPr>
          <w:color w:val="000000" w:themeColor="text1"/>
          <w:sz w:val="20"/>
          <w:szCs w:val="20"/>
          <w:highlight w:val="yellow"/>
        </w:rPr>
      </w:pPr>
      <w:r>
        <w:rPr>
          <w:sz w:val="20"/>
          <w:szCs w:val="20"/>
        </w:rPr>
        <w:t xml:space="preserve"> </w:t>
      </w:r>
    </w:p>
  </w:footnote>
  <w:footnote w:id="43">
    <w:p w:rsidRPr="00E43DFE" w:rsidR="00BD233A" w:rsidP="0061758F" w:rsidRDefault="00BD233A" w14:paraId="02D254DC" w14:textId="19E99156">
      <w:pPr>
        <w:pStyle w:val="Notedebasdepage"/>
        <w:jc w:val="both"/>
        <w:rPr>
          <w:sz w:val="20"/>
          <w:szCs w:val="20"/>
        </w:rPr>
      </w:pPr>
      <w:r w:rsidRPr="00E43DFE">
        <w:rPr>
          <w:rStyle w:val="Appelnotedebasdep"/>
          <w:sz w:val="20"/>
          <w:szCs w:val="20"/>
        </w:rPr>
        <w:footnoteRef/>
      </w:r>
      <w:r w:rsidRPr="00E43DFE">
        <w:rPr>
          <w:sz w:val="20"/>
          <w:szCs w:val="20"/>
        </w:rPr>
        <w:t xml:space="preserve"> Art. 4, 9°/1 de la loi anti-discrimination ; art.4, 9°/1 de la loi anti-racisme ; art. 5, 8°/1 de la loi genre.</w:t>
      </w:r>
    </w:p>
  </w:footnote>
  <w:footnote w:id="44">
    <w:p w:rsidRPr="0061758F" w:rsidR="00BD233A" w:rsidP="003512B3" w:rsidRDefault="00BD233A" w14:paraId="6BF82099" w14:textId="1DD61206">
      <w:pPr>
        <w:pStyle w:val="Notedebasdepage"/>
        <w:jc w:val="both"/>
        <w:rPr>
          <w:sz w:val="20"/>
          <w:szCs w:val="20"/>
        </w:rPr>
      </w:pPr>
      <w:r w:rsidRPr="00E43DFE">
        <w:rPr>
          <w:rStyle w:val="Appelnotedebasdep"/>
          <w:sz w:val="20"/>
          <w:szCs w:val="20"/>
        </w:rPr>
        <w:footnoteRef/>
      </w:r>
      <w:r w:rsidRPr="00E43DFE">
        <w:rPr>
          <w:sz w:val="20"/>
          <w:szCs w:val="20"/>
        </w:rPr>
        <w:t xml:space="preserve"> </w:t>
      </w:r>
      <w:r w:rsidRPr="0061758F">
        <w:rPr>
          <w:sz w:val="20"/>
          <w:szCs w:val="20"/>
        </w:rPr>
        <w:t>Art. 4, 9°/2 de la loi anti-discrimination : art.4, 9°/2 de la loi anti-racisme ; art. 5, 8°/2 de la loi genre.</w:t>
      </w:r>
    </w:p>
  </w:footnote>
  <w:footnote w:id="45">
    <w:p w:rsidRPr="00CB6D2E" w:rsidR="00BD233A" w:rsidP="00C6130E" w:rsidRDefault="00BD233A" w14:paraId="486B13DE" w14:textId="07DD176C">
      <w:pPr>
        <w:pStyle w:val="Notedebasdepage"/>
        <w:jc w:val="both"/>
        <w:rPr>
          <w:sz w:val="20"/>
          <w:szCs w:val="20"/>
        </w:rPr>
      </w:pPr>
      <w:r w:rsidRPr="00CB6D2E">
        <w:rPr>
          <w:rStyle w:val="Appelnotedebasdep"/>
          <w:sz w:val="20"/>
          <w:szCs w:val="20"/>
        </w:rPr>
        <w:footnoteRef/>
      </w:r>
      <w:r w:rsidRPr="00CB6D2E">
        <w:rPr>
          <w:sz w:val="20"/>
          <w:szCs w:val="20"/>
        </w:rPr>
        <w:t xml:space="preserve"> « </w:t>
      </w:r>
      <w:r>
        <w:rPr>
          <w:sz w:val="20"/>
          <w:szCs w:val="20"/>
        </w:rPr>
        <w:t>L</w:t>
      </w:r>
      <w:r w:rsidRPr="00CB6D2E">
        <w:rPr>
          <w:sz w:val="20"/>
          <w:szCs w:val="20"/>
        </w:rPr>
        <w:t xml:space="preserve">’information </w:t>
      </w:r>
      <w:r w:rsidRPr="002B7101">
        <w:rPr>
          <w:b/>
          <w:sz w:val="20"/>
          <w:szCs w:val="20"/>
        </w:rPr>
        <w:t>spécifique</w:t>
      </w:r>
      <w:r w:rsidRPr="00CB6D2E">
        <w:rPr>
          <w:sz w:val="20"/>
          <w:szCs w:val="20"/>
        </w:rPr>
        <w:t xml:space="preserve"> à la personne, </w:t>
      </w:r>
      <w:r w:rsidRPr="002B7101">
        <w:rPr>
          <w:b/>
          <w:sz w:val="20"/>
          <w:szCs w:val="20"/>
        </w:rPr>
        <w:t>indépendamment de son caractère stéréotypique</w:t>
      </w:r>
      <w:r w:rsidRPr="00CB6D2E">
        <w:rPr>
          <w:sz w:val="20"/>
          <w:szCs w:val="20"/>
        </w:rPr>
        <w:t xml:space="preserve"> par rapport au groupe auquel il appartient » (Yzerbyt et Demoulin, 2013, p.149).</w:t>
      </w:r>
    </w:p>
  </w:footnote>
  <w:footnote w:id="46">
    <w:p w:rsidRPr="0061758F" w:rsidR="00BD233A" w:rsidP="00584DC1" w:rsidRDefault="00BD233A" w14:paraId="53487227" w14:textId="77777777">
      <w:pPr>
        <w:pStyle w:val="Notedebasdepage"/>
        <w:jc w:val="both"/>
        <w:rPr>
          <w:rFonts w:ascii="Times" w:hAnsi="Times"/>
          <w:sz w:val="20"/>
          <w:szCs w:val="20"/>
        </w:rPr>
      </w:pPr>
      <w:r w:rsidRPr="0061758F">
        <w:rPr>
          <w:rStyle w:val="Appelnotedebasdep"/>
          <w:rFonts w:ascii="Times" w:hAnsi="Times"/>
          <w:sz w:val="20"/>
          <w:szCs w:val="20"/>
        </w:rPr>
        <w:footnoteRef/>
      </w:r>
      <w:r w:rsidRPr="0061758F">
        <w:rPr>
          <w:rFonts w:ascii="Times" w:hAnsi="Times"/>
          <w:sz w:val="20"/>
          <w:szCs w:val="20"/>
        </w:rPr>
        <w:t xml:space="preserve"> « Walter Lippmann est connu pour avoir introduit le terme de stéréotype dans le vocabulaire des sciences sociales [...] et son travail a anticipé la plupart des recherches psychologiques sur les stéréotypes et les préjugés » (Yzerbyt et Demoulin, 1997, p.30 ; Salès - Wuillemin, 2006, p.16).</w:t>
      </w:r>
    </w:p>
  </w:footnote>
  <w:footnote w:id="47">
    <w:p w:rsidRPr="004F4ACD" w:rsidR="00584DC1" w:rsidP="00584DC1" w:rsidRDefault="00584DC1" w14:paraId="7E5BB4CB" w14:textId="157D26E6">
      <w:pPr>
        <w:jc w:val="both"/>
        <w:rPr>
          <w:sz w:val="20"/>
          <w:szCs w:val="20"/>
        </w:rPr>
      </w:pPr>
      <w:r w:rsidRPr="00584DC1">
        <w:rPr>
          <w:rStyle w:val="Appelnotedebasdep"/>
          <w:sz w:val="20"/>
          <w:szCs w:val="20"/>
        </w:rPr>
        <w:footnoteRef/>
      </w:r>
      <w:r w:rsidRPr="00584DC1">
        <w:rPr>
          <w:sz w:val="20"/>
          <w:szCs w:val="20"/>
        </w:rPr>
        <w:t xml:space="preserve"> </w:t>
      </w:r>
      <w:r w:rsidRPr="004F4ACD">
        <w:rPr>
          <w:sz w:val="20"/>
          <w:szCs w:val="20"/>
        </w:rPr>
        <w:t xml:space="preserve">Notons que la discrimination peut également être </w:t>
      </w:r>
      <w:r w:rsidRPr="004F4ACD">
        <w:rPr>
          <w:b/>
          <w:sz w:val="20"/>
          <w:szCs w:val="20"/>
        </w:rPr>
        <w:t>positive</w:t>
      </w:r>
      <w:r w:rsidRPr="004F4ACD">
        <w:rPr>
          <w:sz w:val="20"/>
          <w:szCs w:val="20"/>
        </w:rPr>
        <w:t>. Selon Unia (2024) « pour garantir l’égalité de tous sur le marché du travail, la législation anti-discrimination permet aux employeurs de prendre des mesures particulières pour </w:t>
      </w:r>
      <w:r w:rsidRPr="004F4ACD">
        <w:rPr>
          <w:bCs/>
          <w:sz w:val="20"/>
          <w:szCs w:val="20"/>
        </w:rPr>
        <w:t>prévenir ou compenser les désavantages</w:t>
      </w:r>
      <w:r w:rsidRPr="004F4ACD">
        <w:rPr>
          <w:sz w:val="20"/>
          <w:szCs w:val="20"/>
        </w:rPr>
        <w:t> subis par certains groupes de travailleurs.  Ces mesures sont appelées </w:t>
      </w:r>
      <w:r w:rsidRPr="004F4ACD">
        <w:rPr>
          <w:bCs/>
          <w:sz w:val="20"/>
          <w:szCs w:val="20"/>
        </w:rPr>
        <w:t>des</w:t>
      </w:r>
      <w:r w:rsidRPr="004F4ACD">
        <w:rPr>
          <w:sz w:val="20"/>
          <w:szCs w:val="20"/>
        </w:rPr>
        <w:t> </w:t>
      </w:r>
      <w:r w:rsidRPr="004F4ACD">
        <w:rPr>
          <w:b/>
          <w:bCs/>
          <w:sz w:val="20"/>
          <w:szCs w:val="20"/>
        </w:rPr>
        <w:t>actions</w:t>
      </w:r>
      <w:r w:rsidRPr="004F4ACD">
        <w:rPr>
          <w:b/>
          <w:sz w:val="20"/>
          <w:szCs w:val="20"/>
        </w:rPr>
        <w:t> </w:t>
      </w:r>
      <w:r w:rsidRPr="004F4ACD">
        <w:rPr>
          <w:b/>
          <w:bCs/>
          <w:sz w:val="20"/>
          <w:szCs w:val="20"/>
        </w:rPr>
        <w:t>positives</w:t>
      </w:r>
      <w:r w:rsidRPr="004F4ACD">
        <w:rPr>
          <w:bCs/>
          <w:sz w:val="20"/>
          <w:szCs w:val="20"/>
        </w:rPr>
        <w:t> »</w:t>
      </w:r>
      <w:r w:rsidRPr="004F4ACD" w:rsidR="000D6162">
        <w:rPr>
          <w:bCs/>
          <w:sz w:val="20"/>
          <w:szCs w:val="20"/>
        </w:rPr>
        <w:t xml:space="preserve">. </w:t>
      </w:r>
      <w:r w:rsidRPr="004F4ACD">
        <w:rPr>
          <w:color w:val="000000" w:themeColor="text1"/>
          <w:sz w:val="20"/>
          <w:szCs w:val="20"/>
        </w:rPr>
        <w:t xml:space="preserve">Pour </w:t>
      </w:r>
      <w:r w:rsidR="003F6C93">
        <w:rPr>
          <w:color w:val="000000" w:themeColor="text1"/>
          <w:sz w:val="20"/>
          <w:szCs w:val="20"/>
        </w:rPr>
        <w:t xml:space="preserve">une </w:t>
      </w:r>
      <w:r w:rsidRPr="004F4ACD">
        <w:rPr>
          <w:color w:val="000000" w:themeColor="text1"/>
          <w:sz w:val="20"/>
          <w:szCs w:val="20"/>
        </w:rPr>
        <w:t xml:space="preserve">revue de la littérature plus exhaustive, voy. </w:t>
      </w:r>
      <w:r w:rsidRPr="004F4ACD">
        <w:rPr>
          <w:sz w:val="20"/>
          <w:szCs w:val="20"/>
        </w:rPr>
        <w:t>Unia (2024)</w:t>
      </w:r>
      <w:r w:rsidR="001D2EB5">
        <w:rPr>
          <w:sz w:val="20"/>
          <w:szCs w:val="20"/>
        </w:rPr>
        <w:t xml:space="preserve">. </w:t>
      </w:r>
      <w:r w:rsidRPr="001D2EB5" w:rsidR="001D2EB5">
        <w:rPr>
          <w:i/>
          <w:sz w:val="20"/>
          <w:szCs w:val="20"/>
        </w:rPr>
        <w:t>L</w:t>
      </w:r>
      <w:r w:rsidRPr="001D2EB5">
        <w:rPr>
          <w:i/>
          <w:sz w:val="20"/>
          <w:szCs w:val="20"/>
        </w:rPr>
        <w:t>’action positive</w:t>
      </w:r>
      <w:r w:rsidRPr="001D2EB5" w:rsidR="001D2EB5">
        <w:rPr>
          <w:i/>
          <w:sz w:val="20"/>
          <w:szCs w:val="20"/>
        </w:rPr>
        <w:t>.</w:t>
      </w:r>
      <w:r w:rsidR="001D2EB5">
        <w:rPr>
          <w:sz w:val="20"/>
          <w:szCs w:val="20"/>
        </w:rPr>
        <w:t xml:space="preserve"> Consulté le 05/11/2024 sur</w:t>
      </w:r>
      <w:r w:rsidRPr="004F4ACD">
        <w:t xml:space="preserve"> </w:t>
      </w:r>
      <w:hyperlink w:history="1" r:id="rId20">
        <w:r w:rsidRPr="004F4ACD">
          <w:rPr>
            <w:rStyle w:val="Lienhypertexte"/>
            <w:sz w:val="20"/>
            <w:szCs w:val="20"/>
          </w:rPr>
          <w:t>https://www.ediv.be/theme/unia2019/fullarticle.php?custompage=112</w:t>
        </w:r>
      </w:hyperlink>
    </w:p>
  </w:footnote>
  <w:footnote w:id="48">
    <w:p w:rsidRPr="00584DC1" w:rsidR="00584DC1" w:rsidRDefault="00584DC1" w14:paraId="13967C1D" w14:textId="10D8E820">
      <w:pPr>
        <w:pStyle w:val="Notedebasdepage"/>
        <w:rPr>
          <w:sz w:val="20"/>
          <w:szCs w:val="20"/>
        </w:rPr>
      </w:pPr>
      <w:r w:rsidRPr="00584DC1">
        <w:rPr>
          <w:rStyle w:val="Appelnotedebasdep"/>
          <w:sz w:val="20"/>
          <w:szCs w:val="20"/>
        </w:rPr>
        <w:footnoteRef/>
      </w:r>
      <w:r w:rsidRPr="00584DC1">
        <w:rPr>
          <w:sz w:val="20"/>
          <w:szCs w:val="20"/>
        </w:rPr>
        <w:t xml:space="preserve"> </w:t>
      </w:r>
      <w:r w:rsidRPr="00F4797C">
        <w:rPr>
          <w:sz w:val="20"/>
          <w:szCs w:val="20"/>
        </w:rPr>
        <w:t>L’endogroupe représente le « groupe d’appartenance » par opposition à l’exogroupe qui est «</w:t>
      </w:r>
      <w:r>
        <w:rPr>
          <w:sz w:val="20"/>
          <w:szCs w:val="20"/>
        </w:rPr>
        <w:t> </w:t>
      </w:r>
      <w:r w:rsidRPr="00F4797C">
        <w:rPr>
          <w:i/>
          <w:sz w:val="20"/>
          <w:szCs w:val="20"/>
        </w:rPr>
        <w:t>l’outgroup</w:t>
      </w:r>
      <w:r>
        <w:rPr>
          <w:sz w:val="20"/>
          <w:szCs w:val="20"/>
        </w:rPr>
        <w:t> </w:t>
      </w:r>
      <w:r w:rsidRPr="00F4797C">
        <w:rPr>
          <w:sz w:val="20"/>
          <w:szCs w:val="20"/>
        </w:rPr>
        <w:t>» (Leyens et Yzerbyt, 1997, p.232).</w:t>
      </w:r>
    </w:p>
  </w:footnote>
  <w:footnote w:id="49">
    <w:p w:rsidRPr="00CB156F" w:rsidR="00BD233A" w:rsidP="00FC7EA9" w:rsidRDefault="00BD233A" w14:paraId="7D0A1946" w14:textId="12B6F2D0">
      <w:pPr>
        <w:pStyle w:val="Notedebasdepage"/>
        <w:rPr>
          <w:sz w:val="20"/>
          <w:szCs w:val="20"/>
        </w:rPr>
      </w:pPr>
      <w:r w:rsidRPr="00CB156F">
        <w:rPr>
          <w:rStyle w:val="Appelnotedebasdep"/>
          <w:sz w:val="20"/>
          <w:szCs w:val="20"/>
        </w:rPr>
        <w:footnoteRef/>
      </w:r>
      <w:r w:rsidRPr="00CB156F">
        <w:rPr>
          <w:sz w:val="20"/>
          <w:szCs w:val="20"/>
        </w:rPr>
        <w:t xml:space="preserve"> </w:t>
      </w:r>
      <w:r>
        <w:rPr>
          <w:sz w:val="20"/>
          <w:szCs w:val="20"/>
        </w:rPr>
        <w:t>Le ter</w:t>
      </w:r>
      <w:r w:rsidR="00382388">
        <w:rPr>
          <w:sz w:val="20"/>
          <w:szCs w:val="20"/>
        </w:rPr>
        <w:t xml:space="preserve">me </w:t>
      </w:r>
      <w:r>
        <w:rPr>
          <w:sz w:val="20"/>
          <w:szCs w:val="20"/>
        </w:rPr>
        <w:t xml:space="preserve">croyance signifie </w:t>
      </w:r>
      <w:r w:rsidR="00222107">
        <w:rPr>
          <w:sz w:val="20"/>
          <w:szCs w:val="20"/>
        </w:rPr>
        <w:t xml:space="preserve">ici </w:t>
      </w:r>
      <w:r>
        <w:rPr>
          <w:sz w:val="20"/>
          <w:szCs w:val="20"/>
        </w:rPr>
        <w:t xml:space="preserve">stéréotype. </w:t>
      </w:r>
    </w:p>
  </w:footnote>
  <w:footnote w:id="50">
    <w:p w:rsidRPr="00FC7EA9" w:rsidR="00ED061B" w:rsidP="00ED061B" w:rsidRDefault="00ED061B" w14:paraId="3CC4B2A8" w14:textId="77777777">
      <w:pPr>
        <w:pStyle w:val="Notedebasdepage"/>
        <w:jc w:val="both"/>
        <w:rPr>
          <w:sz w:val="20"/>
          <w:szCs w:val="20"/>
        </w:rPr>
      </w:pPr>
      <w:r w:rsidRPr="00ED061B">
        <w:rPr>
          <w:rStyle w:val="Appelnotedebasdep"/>
          <w:sz w:val="20"/>
          <w:szCs w:val="20"/>
        </w:rPr>
        <w:footnoteRef/>
      </w:r>
      <w:r w:rsidRPr="00ED061B">
        <w:rPr>
          <w:sz w:val="20"/>
          <w:szCs w:val="20"/>
        </w:rPr>
        <w:t xml:space="preserve"> </w:t>
      </w:r>
      <w:r>
        <w:rPr>
          <w:sz w:val="20"/>
          <w:szCs w:val="20"/>
        </w:rPr>
        <w:t>La justification concerne « </w:t>
      </w:r>
      <w:r w:rsidRPr="00FC7EA9">
        <w:rPr>
          <w:sz w:val="20"/>
          <w:szCs w:val="20"/>
        </w:rPr>
        <w:t>tout processus psychologique ou social qui permet l’expression des préjugés authentiques sans pour autant souffrir de sanctions internes comme la honte ou la culpabilité, ou externes comme un jugement réprobateur de la part d’autrui</w:t>
      </w:r>
      <w:r>
        <w:rPr>
          <w:sz w:val="20"/>
          <w:szCs w:val="20"/>
        </w:rPr>
        <w:t> »</w:t>
      </w:r>
      <w:r w:rsidRPr="00FC7EA9">
        <w:rPr>
          <w:sz w:val="20"/>
          <w:szCs w:val="20"/>
        </w:rPr>
        <w:t>.</w:t>
      </w:r>
      <w:r>
        <w:rPr>
          <w:sz w:val="20"/>
          <w:szCs w:val="20"/>
        </w:rPr>
        <w:t xml:space="preserve"> (Delroisse et </w:t>
      </w:r>
      <w:r w:rsidRPr="00FC7EA9">
        <w:rPr>
          <w:i/>
          <w:sz w:val="20"/>
          <w:szCs w:val="20"/>
        </w:rPr>
        <w:t>al</w:t>
      </w:r>
      <w:r>
        <w:rPr>
          <w:sz w:val="20"/>
          <w:szCs w:val="20"/>
        </w:rPr>
        <w:t>., p.77). P</w:t>
      </w:r>
      <w:r w:rsidRPr="00FC7EA9">
        <w:rPr>
          <w:sz w:val="20"/>
          <w:szCs w:val="20"/>
        </w:rPr>
        <w:t xml:space="preserve">our une revue de la littérature plus exhaustive voy. </w:t>
      </w:r>
      <w:r w:rsidRPr="00ED061B">
        <w:rPr>
          <w:rStyle w:val="uppercase"/>
          <w:color w:val="323232"/>
          <w:sz w:val="20"/>
          <w:szCs w:val="20"/>
        </w:rPr>
        <w:t>Delroisse</w:t>
      </w:r>
      <w:r w:rsidRPr="00ED061B">
        <w:rPr>
          <w:color w:val="323232"/>
          <w:sz w:val="20"/>
          <w:szCs w:val="20"/>
          <w:shd w:val="clear" w:color="auto" w:fill="FFFFFF"/>
        </w:rPr>
        <w:t>, S.,</w:t>
      </w:r>
      <w:r w:rsidRPr="00ED061B">
        <w:rPr>
          <w:rStyle w:val="apple-converted-space"/>
          <w:color w:val="323232"/>
          <w:sz w:val="20"/>
          <w:szCs w:val="20"/>
          <w:shd w:val="clear" w:color="auto" w:fill="FFFFFF"/>
        </w:rPr>
        <w:t> </w:t>
      </w:r>
      <w:r w:rsidRPr="00ED061B">
        <w:rPr>
          <w:rStyle w:val="uppercase"/>
          <w:color w:val="323232"/>
          <w:sz w:val="20"/>
          <w:szCs w:val="20"/>
        </w:rPr>
        <w:t>Herman</w:t>
      </w:r>
      <w:r w:rsidRPr="00ED061B">
        <w:rPr>
          <w:color w:val="323232"/>
          <w:sz w:val="20"/>
          <w:szCs w:val="20"/>
          <w:shd w:val="clear" w:color="auto" w:fill="FFFFFF"/>
        </w:rPr>
        <w:t>, G. &amp;</w:t>
      </w:r>
      <w:r w:rsidRPr="00ED061B">
        <w:rPr>
          <w:rStyle w:val="apple-converted-space"/>
          <w:color w:val="323232"/>
          <w:sz w:val="20"/>
          <w:szCs w:val="20"/>
          <w:shd w:val="clear" w:color="auto" w:fill="FFFFFF"/>
        </w:rPr>
        <w:t> </w:t>
      </w:r>
      <w:r w:rsidRPr="00ED061B">
        <w:rPr>
          <w:rStyle w:val="uppercase"/>
          <w:color w:val="323232"/>
          <w:sz w:val="20"/>
          <w:szCs w:val="20"/>
        </w:rPr>
        <w:t>Yzerbyt</w:t>
      </w:r>
      <w:r w:rsidRPr="00ED061B">
        <w:rPr>
          <w:color w:val="323232"/>
          <w:sz w:val="20"/>
          <w:szCs w:val="20"/>
          <w:shd w:val="clear" w:color="auto" w:fill="FFFFFF"/>
        </w:rPr>
        <w:t xml:space="preserve">, V. (2012). </w:t>
      </w:r>
      <w:r w:rsidRPr="00FC7EA9">
        <w:rPr>
          <w:i/>
          <w:iCs/>
          <w:color w:val="323232"/>
          <w:sz w:val="20"/>
          <w:szCs w:val="20"/>
          <w:shd w:val="clear" w:color="auto" w:fill="FFFFFF"/>
        </w:rPr>
        <w:t>La justification au cœur de la discrimination : vers une articulation des processus motivationnels et cognitifs</w:t>
      </w:r>
      <w:r>
        <w:rPr>
          <w:color w:val="323232"/>
          <w:sz w:val="20"/>
          <w:szCs w:val="20"/>
          <w:shd w:val="clear" w:color="auto" w:fill="FFFFFF"/>
        </w:rPr>
        <w:t xml:space="preserve">. </w:t>
      </w:r>
      <w:r w:rsidRPr="00FC7EA9">
        <w:rPr>
          <w:color w:val="323232"/>
          <w:sz w:val="20"/>
          <w:szCs w:val="20"/>
        </w:rPr>
        <w:t>Revue internationale de psychologie sociale</w:t>
      </w:r>
      <w:r w:rsidRPr="00FC7EA9">
        <w:rPr>
          <w:color w:val="323232"/>
          <w:sz w:val="20"/>
          <w:szCs w:val="20"/>
          <w:shd w:val="clear" w:color="auto" w:fill="FFFFFF"/>
        </w:rPr>
        <w:t>.</w:t>
      </w:r>
    </w:p>
    <w:p w:rsidRPr="00ED061B" w:rsidR="00ED061B" w:rsidRDefault="00ED061B" w14:paraId="43C0F2E6" w14:textId="34D09F7C">
      <w:pPr>
        <w:pStyle w:val="Notedebasdepage"/>
      </w:pPr>
    </w:p>
  </w:footnote>
  <w:footnote w:id="51">
    <w:p w:rsidRPr="004557E5" w:rsidR="00BD233A" w:rsidP="00344984" w:rsidRDefault="00BD233A" w14:paraId="32F1A210" w14:textId="7577A52B">
      <w:pPr>
        <w:pStyle w:val="Notedebasdepage"/>
        <w:jc w:val="both"/>
        <w:rPr>
          <w:color w:val="000000" w:themeColor="text1"/>
          <w:sz w:val="20"/>
          <w:szCs w:val="20"/>
        </w:rPr>
      </w:pPr>
      <w:r w:rsidRPr="00B403BD">
        <w:rPr>
          <w:rStyle w:val="Appelnotedebasdep"/>
          <w:sz w:val="20"/>
          <w:szCs w:val="20"/>
        </w:rPr>
        <w:footnoteRef/>
      </w:r>
      <w:r w:rsidR="009C6C93">
        <w:rPr>
          <w:color w:val="000000" w:themeColor="text1"/>
          <w:sz w:val="20"/>
          <w:szCs w:val="20"/>
        </w:rPr>
        <w:t>Pour une revue de la littérature plus exhaustive, vo</w:t>
      </w:r>
      <w:r w:rsidR="00F6227E">
        <w:rPr>
          <w:color w:val="000000" w:themeColor="text1"/>
          <w:sz w:val="20"/>
          <w:szCs w:val="20"/>
        </w:rPr>
        <w:t>ir</w:t>
      </w:r>
      <w:r w:rsidR="009C6C93">
        <w:rPr>
          <w:color w:val="000000" w:themeColor="text1"/>
          <w:sz w:val="20"/>
          <w:szCs w:val="20"/>
        </w:rPr>
        <w:t xml:space="preserve"> </w:t>
      </w:r>
      <w:r w:rsidRPr="004557E5" w:rsidR="004557E5">
        <w:rPr>
          <w:color w:val="000000" w:themeColor="text1"/>
          <w:sz w:val="20"/>
          <w:szCs w:val="20"/>
        </w:rPr>
        <w:t xml:space="preserve">Dock, T., (2023). </w:t>
      </w:r>
      <w:r w:rsidRPr="004557E5" w:rsidR="004557E5">
        <w:rPr>
          <w:i/>
          <w:color w:val="000000" w:themeColor="text1"/>
          <w:sz w:val="20"/>
          <w:szCs w:val="20"/>
        </w:rPr>
        <w:t>L’insertion des personnes fragilisées au cœur du travail des Missions régionales pour l’emploi</w:t>
      </w:r>
      <w:r w:rsidRPr="004557E5" w:rsidR="004557E5">
        <w:rPr>
          <w:color w:val="000000" w:themeColor="text1"/>
          <w:sz w:val="20"/>
          <w:szCs w:val="20"/>
        </w:rPr>
        <w:t>. </w:t>
      </w:r>
      <w:r w:rsidR="009C6C93">
        <w:rPr>
          <w:color w:val="000000" w:themeColor="text1"/>
          <w:sz w:val="20"/>
          <w:szCs w:val="20"/>
        </w:rPr>
        <w:t>C</w:t>
      </w:r>
      <w:r w:rsidRPr="004557E5" w:rsidR="004557E5">
        <w:rPr>
          <w:color w:val="000000" w:themeColor="text1"/>
          <w:sz w:val="20"/>
          <w:szCs w:val="20"/>
        </w:rPr>
        <w:t>onsulté </w:t>
      </w:r>
      <w:r w:rsidR="009C6C93">
        <w:rPr>
          <w:color w:val="000000" w:themeColor="text1"/>
          <w:sz w:val="20"/>
          <w:szCs w:val="20"/>
        </w:rPr>
        <w:t>le 05/11/2024</w:t>
      </w:r>
      <w:r w:rsidR="00BF4EF6">
        <w:rPr>
          <w:color w:val="000000" w:themeColor="text1"/>
          <w:sz w:val="20"/>
          <w:szCs w:val="20"/>
        </w:rPr>
        <w:t xml:space="preserve"> sur</w:t>
      </w:r>
      <w:r w:rsidRPr="004557E5" w:rsidR="004557E5">
        <w:rPr>
          <w:color w:val="000000" w:themeColor="text1"/>
          <w:sz w:val="20"/>
          <w:szCs w:val="20"/>
        </w:rPr>
        <w:t xml:space="preserve"> </w:t>
      </w:r>
      <w:hyperlink w:history="1" r:id="rId21">
        <w:r w:rsidRPr="004557E5" w:rsidR="004557E5">
          <w:rPr>
            <w:rStyle w:val="Lienhypertexte"/>
            <w:color w:val="000000" w:themeColor="text1"/>
            <w:sz w:val="20"/>
            <w:szCs w:val="20"/>
          </w:rPr>
          <w:t>https://www.intermire.be/blog/2023/02/23/thierry-dock-mire-observatoire/</w:t>
        </w:r>
      </w:hyperlink>
    </w:p>
  </w:footnote>
  <w:footnote w:id="52">
    <w:p w:rsidRPr="00B403BD" w:rsidR="00BD233A" w:rsidP="00344984" w:rsidRDefault="00BD233A" w14:paraId="230312F3" w14:textId="77777777">
      <w:pPr>
        <w:pStyle w:val="Notedebasdepage"/>
        <w:jc w:val="both"/>
        <w:rPr>
          <w:sz w:val="20"/>
          <w:szCs w:val="20"/>
        </w:rPr>
      </w:pPr>
      <w:r w:rsidRPr="00B403BD">
        <w:rPr>
          <w:rStyle w:val="Appelnotedebasdep"/>
          <w:sz w:val="20"/>
          <w:szCs w:val="20"/>
        </w:rPr>
        <w:footnoteRef/>
      </w:r>
      <w:r w:rsidRPr="00B403BD">
        <w:rPr>
          <w:sz w:val="20"/>
          <w:szCs w:val="20"/>
        </w:rPr>
        <w:t xml:space="preserve"> « La définition des politiques de l’emploi ne va pas de soi : en première analyse, on peut considérer qu’elles comprennent l’ensemble des interventions publiques sur le marché du travail, visant à en corriger les éventuels déséquilibres et/ou à limiter les effets néfastes de ces derniers » (Barbier, Gautié, 1998, cités dans Erhel, 2020, p.7).</w:t>
      </w:r>
    </w:p>
  </w:footnote>
  <w:footnote w:id="53">
    <w:p w:rsidRPr="00B403BD" w:rsidR="00BD233A" w:rsidP="00344984" w:rsidRDefault="00BD233A" w14:paraId="7B690A93" w14:textId="16620204">
      <w:pPr>
        <w:pStyle w:val="Notedebasdepage"/>
        <w:jc w:val="both"/>
        <w:rPr>
          <w:sz w:val="20"/>
          <w:szCs w:val="20"/>
        </w:rPr>
      </w:pPr>
      <w:r w:rsidRPr="00B403BD">
        <w:rPr>
          <w:rStyle w:val="Appelnotedebasdep"/>
          <w:sz w:val="20"/>
          <w:szCs w:val="20"/>
        </w:rPr>
        <w:footnoteRef/>
      </w:r>
      <w:r w:rsidRPr="00B403BD">
        <w:rPr>
          <w:sz w:val="20"/>
          <w:szCs w:val="20"/>
        </w:rPr>
        <w:t xml:space="preserve"> « Le FOREM est l’</w:t>
      </w:r>
      <w:r w:rsidR="009F570E">
        <w:rPr>
          <w:sz w:val="20"/>
          <w:szCs w:val="20"/>
        </w:rPr>
        <w:t>o</w:t>
      </w:r>
      <w:r w:rsidRPr="00B403BD">
        <w:rPr>
          <w:sz w:val="20"/>
          <w:szCs w:val="20"/>
        </w:rPr>
        <w:t>ffice de la formation professionnelle et de l’emploi</w:t>
      </w:r>
      <w:r w:rsidR="009F570E">
        <w:rPr>
          <w:sz w:val="20"/>
          <w:szCs w:val="20"/>
        </w:rPr>
        <w:t>. I</w:t>
      </w:r>
      <w:r w:rsidRPr="00B403BD">
        <w:rPr>
          <w:sz w:val="20"/>
          <w:szCs w:val="20"/>
        </w:rPr>
        <w:t xml:space="preserve">l constitue le service public d’emploi en </w:t>
      </w:r>
      <w:r w:rsidR="009F570E">
        <w:rPr>
          <w:sz w:val="20"/>
          <w:szCs w:val="20"/>
        </w:rPr>
        <w:t>r</w:t>
      </w:r>
      <w:r w:rsidRPr="00B403BD">
        <w:rPr>
          <w:sz w:val="20"/>
          <w:szCs w:val="20"/>
        </w:rPr>
        <w:t>égion wallonne » (Orianne et Maroy, 2008, p.24).</w:t>
      </w:r>
    </w:p>
  </w:footnote>
  <w:footnote w:id="54">
    <w:p w:rsidRPr="00B403BD" w:rsidR="00BD233A" w:rsidP="004557E5" w:rsidRDefault="00BD233A" w14:paraId="1396FC0E" w14:textId="616FE833">
      <w:pPr>
        <w:pStyle w:val="Notedebasdepage"/>
        <w:jc w:val="both"/>
        <w:rPr>
          <w:sz w:val="20"/>
          <w:szCs w:val="20"/>
        </w:rPr>
      </w:pPr>
      <w:r w:rsidRPr="00B403BD">
        <w:rPr>
          <w:rStyle w:val="Appelnotedebasdep"/>
          <w:sz w:val="20"/>
          <w:szCs w:val="20"/>
        </w:rPr>
        <w:footnoteRef/>
      </w:r>
      <w:r w:rsidRPr="00B403BD">
        <w:rPr>
          <w:sz w:val="20"/>
          <w:szCs w:val="20"/>
        </w:rPr>
        <w:t xml:space="preserve"> Selon Gélot et Nivolle (2000), ces intermédiaires sont également appelés des « politiques publiques de l’emploi » (cités dans Orianne et Maroy, 2008, p.22).</w:t>
      </w:r>
    </w:p>
  </w:footnote>
  <w:footnote w:id="55">
    <w:p w:rsidRPr="00961D01" w:rsidR="00961D01" w:rsidP="00961D01" w:rsidRDefault="00961D01" w14:paraId="5789E139" w14:textId="39562054">
      <w:pPr>
        <w:jc w:val="both"/>
        <w:rPr>
          <w:sz w:val="20"/>
          <w:szCs w:val="20"/>
        </w:rPr>
      </w:pPr>
      <w:r w:rsidRPr="00961D01">
        <w:rPr>
          <w:rStyle w:val="Appelnotedebasdep"/>
          <w:sz w:val="20"/>
          <w:szCs w:val="20"/>
        </w:rPr>
        <w:footnoteRef/>
      </w:r>
      <w:r w:rsidRPr="00961D01">
        <w:rPr>
          <w:sz w:val="20"/>
          <w:szCs w:val="20"/>
        </w:rPr>
        <w:t xml:space="preserve"> </w:t>
      </w:r>
      <w:r w:rsidRPr="00713765">
        <w:rPr>
          <w:sz w:val="20"/>
          <w:szCs w:val="20"/>
        </w:rPr>
        <w:t xml:space="preserve">Concernant le concept d’État social actif notons </w:t>
      </w:r>
      <w:r>
        <w:rPr>
          <w:sz w:val="20"/>
          <w:szCs w:val="20"/>
        </w:rPr>
        <w:t xml:space="preserve">que </w:t>
      </w:r>
      <w:r w:rsidRPr="00713765">
        <w:rPr>
          <w:sz w:val="20"/>
          <w:szCs w:val="20"/>
        </w:rPr>
        <w:t>ce dernier « prétendant transcender le clivage traditionnel entre la gauche social-démocrate et la droite néolibérale, un nouveau courant de pensée a affirmé la possibilité d’une ‘Troisième Voie’. Ce courant est parti des États-Unis et fut théorisé en Grande- Bretagne par Anthony Giddens, [...]. Sa traduction en matière économique et sociale par le concept d’État social actif’ a largement été reprise au niveau européen, d’où elle a influencé de nombreux pays, dont la Belgique » (Matagne, 2001, p.5).</w:t>
      </w:r>
    </w:p>
  </w:footnote>
  <w:footnote w:id="56">
    <w:p w:rsidRPr="00C5548E" w:rsidR="00BD233A" w:rsidP="00344984" w:rsidRDefault="00BD233A" w14:paraId="1C430571" w14:textId="61AA6CBD">
      <w:pPr>
        <w:pStyle w:val="Notedebasdepage"/>
        <w:jc w:val="both"/>
        <w:rPr>
          <w:sz w:val="20"/>
          <w:szCs w:val="20"/>
        </w:rPr>
      </w:pPr>
      <w:r w:rsidRPr="00C5548E">
        <w:rPr>
          <w:rStyle w:val="Appelnotedebasdep"/>
          <w:sz w:val="20"/>
          <w:szCs w:val="20"/>
        </w:rPr>
        <w:footnoteRef/>
      </w:r>
      <w:r w:rsidR="009C6C93">
        <w:rPr>
          <w:sz w:val="20"/>
          <w:szCs w:val="20"/>
        </w:rPr>
        <w:t xml:space="preserve"> Voy. Transfert-iod (2024)</w:t>
      </w:r>
      <w:r w:rsidR="00BF4EF6">
        <w:rPr>
          <w:sz w:val="20"/>
          <w:szCs w:val="20"/>
        </w:rPr>
        <w:t xml:space="preserve">. </w:t>
      </w:r>
      <w:r w:rsidRPr="00BF4EF6">
        <w:rPr>
          <w:i/>
          <w:sz w:val="20"/>
          <w:szCs w:val="20"/>
        </w:rPr>
        <w:t>Comment déjouer la sélectivité et les discriminations à l’embauche</w:t>
      </w:r>
      <w:r w:rsidR="00BF4EF6">
        <w:rPr>
          <w:sz w:val="20"/>
          <w:szCs w:val="20"/>
        </w:rPr>
        <w:t xml:space="preserve">. Consulté le 05/11/2024 sur </w:t>
      </w:r>
      <w:hyperlink w:history="1" r:id="rId22">
        <w:r w:rsidRPr="00C5548E">
          <w:rPr>
            <w:rStyle w:val="Lienhypertexte"/>
            <w:sz w:val="20"/>
            <w:szCs w:val="20"/>
          </w:rPr>
          <w:t>https://transfer-iod.org/public/methode-iod/</w:t>
        </w:r>
      </w:hyperlink>
    </w:p>
  </w:footnote>
  <w:footnote w:id="57">
    <w:p w:rsidRPr="00B403BD" w:rsidR="00BD233A" w:rsidP="00344984" w:rsidRDefault="00BD233A" w14:paraId="44EFA94C" w14:textId="092E3B1D">
      <w:pPr>
        <w:pStyle w:val="Notedebasdepage"/>
        <w:jc w:val="both"/>
        <w:rPr>
          <w:sz w:val="20"/>
          <w:szCs w:val="20"/>
        </w:rPr>
      </w:pPr>
      <w:r w:rsidRPr="00B403BD">
        <w:rPr>
          <w:rStyle w:val="Appelnotedebasdep"/>
          <w:sz w:val="20"/>
          <w:szCs w:val="20"/>
        </w:rPr>
        <w:footnoteRef/>
      </w:r>
      <w:r w:rsidRPr="00B403BD">
        <w:rPr>
          <w:sz w:val="20"/>
          <w:szCs w:val="20"/>
        </w:rPr>
        <w:t xml:space="preserve"> </w:t>
      </w:r>
      <w:r w:rsidR="00ED2B6E">
        <w:rPr>
          <w:i/>
          <w:iCs/>
          <w:sz w:val="20"/>
          <w:szCs w:val="20"/>
        </w:rPr>
        <w:t>Ibid</w:t>
      </w:r>
      <w:r>
        <w:rPr>
          <w:iCs/>
          <w:sz w:val="20"/>
          <w:szCs w:val="20"/>
        </w:rPr>
        <w:t>.</w:t>
      </w:r>
    </w:p>
  </w:footnote>
  <w:footnote w:id="58">
    <w:p w:rsidRPr="000E10B6" w:rsidR="00BD233A" w:rsidP="009D4A1D" w:rsidRDefault="00BD233A" w14:paraId="0DB4444D" w14:textId="2FF5C88E">
      <w:pPr>
        <w:jc w:val="both"/>
        <w:rPr>
          <w:sz w:val="20"/>
          <w:szCs w:val="20"/>
        </w:rPr>
      </w:pPr>
      <w:r w:rsidRPr="00B403BD">
        <w:rPr>
          <w:rStyle w:val="Appelnotedebasdep"/>
          <w:sz w:val="20"/>
          <w:szCs w:val="20"/>
        </w:rPr>
        <w:footnoteRef/>
      </w:r>
      <w:r w:rsidRPr="00B403BD">
        <w:rPr>
          <w:sz w:val="20"/>
          <w:szCs w:val="20"/>
        </w:rPr>
        <w:t xml:space="preserve"> </w:t>
      </w:r>
      <w:r>
        <w:rPr>
          <w:sz w:val="20"/>
          <w:szCs w:val="20"/>
        </w:rPr>
        <w:t>« </w:t>
      </w:r>
      <w:r w:rsidRPr="00706CB5">
        <w:rPr>
          <w:rFonts w:asciiTheme="majorHAnsi" w:hAnsiTheme="majorHAnsi" w:cstheme="majorHAnsi"/>
          <w:bCs/>
          <w:color w:val="333333"/>
          <w:sz w:val="20"/>
          <w:szCs w:val="20"/>
          <w:bdr w:val="none" w:color="auto" w:sz="0" w:space="0" w:frame="1"/>
        </w:rPr>
        <w:t xml:space="preserve">Parmi les acteurs du secteur de l’insertion en Wallonie, les missions régionales pour l’emploi (Mires) </w:t>
      </w:r>
      <w:r>
        <w:rPr>
          <w:rFonts w:asciiTheme="majorHAnsi" w:hAnsiTheme="majorHAnsi" w:cstheme="majorHAnsi"/>
          <w:bCs/>
          <w:color w:val="333333"/>
          <w:sz w:val="20"/>
          <w:szCs w:val="20"/>
          <w:bdr w:val="none" w:color="auto" w:sz="0" w:space="0" w:frame="1"/>
        </w:rPr>
        <w:t xml:space="preserve">[…] </w:t>
      </w:r>
      <w:r w:rsidRPr="00706CB5">
        <w:rPr>
          <w:rFonts w:asciiTheme="majorHAnsi" w:hAnsiTheme="majorHAnsi" w:cstheme="majorHAnsi"/>
          <w:bCs/>
          <w:color w:val="333333"/>
          <w:sz w:val="20"/>
          <w:szCs w:val="20"/>
          <w:bdr w:val="none" w:color="auto" w:sz="0" w:space="0" w:frame="1"/>
        </w:rPr>
        <w:t xml:space="preserve">s’adressent à un public spécifique, celui des personnes considérées comme éloignées de l’emploi. A cette appellation lourde à porter, nous préférons celles de personnes </w:t>
      </w:r>
      <w:r w:rsidRPr="000E10B6">
        <w:rPr>
          <w:rFonts w:asciiTheme="majorHAnsi" w:hAnsiTheme="majorHAnsi" w:cstheme="majorHAnsi"/>
          <w:b/>
          <w:bCs/>
          <w:color w:val="333333"/>
          <w:sz w:val="20"/>
          <w:szCs w:val="20"/>
          <w:bdr w:val="none" w:color="auto" w:sz="0" w:space="0" w:frame="1"/>
        </w:rPr>
        <w:t>fragilisées</w:t>
      </w:r>
      <w:r>
        <w:rPr>
          <w:rFonts w:asciiTheme="majorHAnsi" w:hAnsiTheme="majorHAnsi" w:cstheme="majorHAnsi"/>
          <w:bCs/>
          <w:color w:val="333333"/>
          <w:sz w:val="20"/>
          <w:szCs w:val="20"/>
          <w:bdr w:val="none" w:color="auto" w:sz="0" w:space="0" w:frame="1"/>
        </w:rPr>
        <w:t> » (Dock 2023).</w:t>
      </w:r>
      <w:r w:rsidRPr="00B403BD">
        <w:rPr>
          <w:sz w:val="20"/>
          <w:szCs w:val="20"/>
        </w:rPr>
        <w:t xml:space="preserve"> Consulté</w:t>
      </w:r>
      <w:r w:rsidR="00ED2B6E">
        <w:rPr>
          <w:sz w:val="20"/>
          <w:szCs w:val="20"/>
        </w:rPr>
        <w:t xml:space="preserve"> le 05/11/2024</w:t>
      </w:r>
      <w:r w:rsidR="00BF4EF6">
        <w:rPr>
          <w:sz w:val="20"/>
          <w:szCs w:val="20"/>
        </w:rPr>
        <w:t xml:space="preserve"> sur</w:t>
      </w:r>
      <w:r w:rsidR="00ED2B6E">
        <w:rPr>
          <w:sz w:val="20"/>
          <w:szCs w:val="20"/>
        </w:rPr>
        <w:t xml:space="preserve"> </w:t>
      </w:r>
      <w:hyperlink w:history="1" r:id="rId23">
        <w:r w:rsidRPr="006F6EB6" w:rsidR="00ED2B6E">
          <w:rPr>
            <w:rStyle w:val="Lienhypertexte"/>
            <w:sz w:val="20"/>
            <w:szCs w:val="20"/>
          </w:rPr>
          <w:t>https://www.intermire.be/blog/2023/02/23/thierry-dock-mire-observatoire/</w:t>
        </w:r>
      </w:hyperlink>
      <w:r w:rsidR="000E10B6">
        <w:rPr>
          <w:sz w:val="20"/>
          <w:szCs w:val="20"/>
        </w:rPr>
        <w:t xml:space="preserve"> </w:t>
      </w:r>
    </w:p>
  </w:footnote>
  <w:footnote w:id="59">
    <w:p w:rsidRPr="00B403BD" w:rsidR="00BD233A" w:rsidP="009D4A1D" w:rsidRDefault="00BD233A" w14:paraId="62ED14F8" w14:textId="6BA62DBF">
      <w:pPr>
        <w:pStyle w:val="Notedebasdepage"/>
        <w:jc w:val="both"/>
        <w:rPr>
          <w:sz w:val="20"/>
          <w:szCs w:val="20"/>
        </w:rPr>
      </w:pPr>
      <w:r w:rsidRPr="00B403BD">
        <w:rPr>
          <w:rStyle w:val="Appelnotedebasdep"/>
          <w:sz w:val="20"/>
          <w:szCs w:val="20"/>
        </w:rPr>
        <w:footnoteRef/>
      </w:r>
      <w:r w:rsidRPr="00B403BD">
        <w:rPr>
          <w:sz w:val="20"/>
          <w:szCs w:val="20"/>
        </w:rPr>
        <w:t xml:space="preserve"> </w:t>
      </w:r>
      <w:r w:rsidR="009D4A1D">
        <w:rPr>
          <w:sz w:val="20"/>
          <w:szCs w:val="20"/>
        </w:rPr>
        <w:t>I</w:t>
      </w:r>
      <w:r w:rsidRPr="00B403BD">
        <w:rPr>
          <w:sz w:val="20"/>
          <w:szCs w:val="20"/>
        </w:rPr>
        <w:t>l n’existe pas une « approche claire et unique de l’employabilité » (</w:t>
      </w:r>
      <w:r w:rsidRPr="00B403BD" w:rsidR="009D4A1D">
        <w:rPr>
          <w:sz w:val="20"/>
          <w:szCs w:val="20"/>
        </w:rPr>
        <w:t xml:space="preserve">Antoine et </w:t>
      </w:r>
      <w:r w:rsidRPr="00B403BD" w:rsidR="009D4A1D">
        <w:rPr>
          <w:i/>
          <w:sz w:val="20"/>
          <w:szCs w:val="20"/>
        </w:rPr>
        <w:t>al.</w:t>
      </w:r>
      <w:r w:rsidR="009D4A1D">
        <w:rPr>
          <w:sz w:val="20"/>
          <w:szCs w:val="20"/>
        </w:rPr>
        <w:t xml:space="preserve">, </w:t>
      </w:r>
      <w:r w:rsidRPr="00B403BD" w:rsidR="009D4A1D">
        <w:rPr>
          <w:sz w:val="20"/>
          <w:szCs w:val="20"/>
        </w:rPr>
        <w:t xml:space="preserve">201, </w:t>
      </w:r>
      <w:r w:rsidRPr="00B403BD">
        <w:rPr>
          <w:sz w:val="20"/>
          <w:szCs w:val="20"/>
        </w:rPr>
        <w:t>p.1). Nous avons pris dans le cadre de ce</w:t>
      </w:r>
      <w:r>
        <w:rPr>
          <w:sz w:val="20"/>
          <w:szCs w:val="20"/>
        </w:rPr>
        <w:t xml:space="preserve">t article </w:t>
      </w:r>
      <w:r w:rsidRPr="00B403BD">
        <w:rPr>
          <w:sz w:val="20"/>
          <w:szCs w:val="20"/>
        </w:rPr>
        <w:t>la définition suivante : les « compétences du salarié et les conditions de gestion des ressources humaines, nécessaires et suffisantes, lui permettant à tout moment de trouver un emploi, à l’intérieur ou à l’extérieur de l’entreprise, dans des délais et des conditions raisonnables » (Bricler, 2009, p.99).</w:t>
      </w:r>
    </w:p>
  </w:footnote>
  <w:footnote w:id="60">
    <w:p w:rsidRPr="0061428A" w:rsidR="0061428A" w:rsidP="0061428A" w:rsidRDefault="004F3218" w14:paraId="0CB46F1C" w14:textId="77777777">
      <w:pPr>
        <w:pStyle w:val="Notedebasdepage"/>
        <w:rPr>
          <w:sz w:val="20"/>
          <w:szCs w:val="20"/>
        </w:rPr>
      </w:pPr>
      <w:r w:rsidRPr="004F3218">
        <w:rPr>
          <w:rStyle w:val="Appelnotedebasdep"/>
          <w:sz w:val="20"/>
          <w:szCs w:val="20"/>
        </w:rPr>
        <w:footnoteRef/>
      </w:r>
      <w:r w:rsidRPr="004F3218">
        <w:rPr>
          <w:sz w:val="20"/>
          <w:szCs w:val="20"/>
        </w:rPr>
        <w:t xml:space="preserve"> </w:t>
      </w:r>
      <w:r w:rsidRPr="0061428A">
        <w:rPr>
          <w:sz w:val="20"/>
          <w:szCs w:val="20"/>
        </w:rPr>
        <w:t>Voy. Transfert-iod (2024)</w:t>
      </w:r>
      <w:r w:rsidRPr="0061428A" w:rsidR="0061428A">
        <w:rPr>
          <w:sz w:val="20"/>
          <w:szCs w:val="20"/>
        </w:rPr>
        <w:t xml:space="preserve">. </w:t>
      </w:r>
      <w:r w:rsidRPr="0061428A" w:rsidR="0061428A">
        <w:rPr>
          <w:i/>
          <w:sz w:val="20"/>
          <w:szCs w:val="20"/>
        </w:rPr>
        <w:t>Au-delà du placement, quelle durabilité de l’intégration en emploi</w:t>
      </w:r>
      <w:r w:rsidRPr="0061428A" w:rsidR="0061428A">
        <w:rPr>
          <w:sz w:val="20"/>
          <w:szCs w:val="20"/>
        </w:rPr>
        <w:t xml:space="preserve">. Consulté le 05/11/2024 sur </w:t>
      </w:r>
      <w:hyperlink w:history="1" r:id="rId24">
        <w:r w:rsidRPr="0061428A" w:rsidR="0061428A">
          <w:rPr>
            <w:rStyle w:val="Lienhypertexte"/>
            <w:sz w:val="20"/>
            <w:szCs w:val="20"/>
          </w:rPr>
          <w:t>https://transfer-iod.org/public/methode-iod/</w:t>
        </w:r>
      </w:hyperlink>
      <w:r w:rsidRPr="0061428A" w:rsidR="0061428A">
        <w:rPr>
          <w:sz w:val="20"/>
          <w:szCs w:val="20"/>
        </w:rPr>
        <w:t xml:space="preserve"> </w:t>
      </w:r>
    </w:p>
    <w:p w:rsidRPr="0061428A" w:rsidR="0061428A" w:rsidP="0061428A" w:rsidRDefault="0061428A" w14:paraId="01174FF4" w14:textId="77777777">
      <w:pPr>
        <w:pStyle w:val="Notedebasdepage"/>
        <w:rPr>
          <w:sz w:val="20"/>
          <w:szCs w:val="20"/>
        </w:rPr>
      </w:pPr>
    </w:p>
    <w:p w:rsidRPr="0061428A" w:rsidR="004F3218" w:rsidRDefault="004F3218" w14:paraId="1F7DE8A9" w14:textId="54F721E8">
      <w:pPr>
        <w:pStyle w:val="Notedebasdepage"/>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2927"/>
    <w:multiLevelType w:val="hybridMultilevel"/>
    <w:tmpl w:val="C826E1F0"/>
    <w:lvl w:ilvl="0" w:tplc="373EA67A">
      <w:start w:val="2019"/>
      <w:numFmt w:val="bullet"/>
      <w:lvlText w:val=""/>
      <w:lvlJc w:val="left"/>
      <w:pPr>
        <w:ind w:left="720" w:hanging="360"/>
      </w:pPr>
      <w:rPr>
        <w:rFonts w:hint="default" w:ascii="Wingdings" w:hAnsi="Wingdings"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0F7952B4"/>
    <w:multiLevelType w:val="hybridMultilevel"/>
    <w:tmpl w:val="F4F625AA"/>
    <w:lvl w:ilvl="0" w:tplc="373EA67A">
      <w:start w:val="2019"/>
      <w:numFmt w:val="bullet"/>
      <w:lvlText w:val=""/>
      <w:lvlJc w:val="left"/>
      <w:pPr>
        <w:ind w:left="360" w:hanging="360"/>
      </w:pPr>
      <w:rPr>
        <w:rFonts w:hint="default" w:ascii="Wingdings" w:hAnsi="Wingdings"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12B43513"/>
    <w:multiLevelType w:val="multilevel"/>
    <w:tmpl w:val="CACECE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5D95BE2"/>
    <w:multiLevelType w:val="multilevel"/>
    <w:tmpl w:val="F5347F5A"/>
    <w:lvl w:ilvl="0">
      <w:start w:val="1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7B4C36"/>
    <w:multiLevelType w:val="hybridMultilevel"/>
    <w:tmpl w:val="82ECFA50"/>
    <w:lvl w:ilvl="0" w:tplc="EC2E6910">
      <w:start w:val="19"/>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1D70139D"/>
    <w:multiLevelType w:val="multilevel"/>
    <w:tmpl w:val="68281F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72561F9"/>
    <w:multiLevelType w:val="hybridMultilevel"/>
    <w:tmpl w:val="10F4A8E8"/>
    <w:lvl w:ilvl="0" w:tplc="373EA67A">
      <w:start w:val="2019"/>
      <w:numFmt w:val="bullet"/>
      <w:lvlText w:val=""/>
      <w:lvlJc w:val="left"/>
      <w:pPr>
        <w:ind w:left="720" w:hanging="360"/>
      </w:pPr>
      <w:rPr>
        <w:rFonts w:hint="default" w:ascii="Wingdings" w:hAnsi="Wingdings"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29C10145"/>
    <w:multiLevelType w:val="hybridMultilevel"/>
    <w:tmpl w:val="695440A2"/>
    <w:lvl w:ilvl="0" w:tplc="0388CE5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3957C2"/>
    <w:multiLevelType w:val="multilevel"/>
    <w:tmpl w:val="A648C8CE"/>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ascii="Times" w:hAnsi="Times"/>
        <w:b/>
        <w:bCs/>
        <w:i/>
        <w:iCs/>
        <w:sz w:val="24"/>
        <w:szCs w:val="24"/>
      </w:rPr>
    </w:lvl>
    <w:lvl w:ilvl="2">
      <w:start w:val="1"/>
      <w:numFmt w:val="decimal"/>
      <w:lvlText w:val="%1.%2.%3."/>
      <w:lvlJc w:val="left"/>
      <w:pPr>
        <w:ind w:left="1638" w:hanging="504"/>
      </w:pPr>
      <w:rPr>
        <w:rFonts w:hint="default" w:ascii="Times New Roman" w:hAnsi="Times New Roman" w:cs="Times New Roman"/>
        <w:b w:val="0"/>
        <w:bCs w:val="0"/>
        <w:i w:val="0"/>
        <w:iCs w:val="0"/>
        <w:sz w:val="24"/>
        <w:szCs w:val="24"/>
      </w:rPr>
    </w:lvl>
    <w:lvl w:ilvl="3">
      <w:start w:val="1"/>
      <w:numFmt w:val="decimal"/>
      <w:lvlText w:val="%1.%2.%3.%4."/>
      <w:lvlJc w:val="left"/>
      <w:pPr>
        <w:ind w:left="1728" w:hanging="648"/>
      </w:pPr>
      <w:rPr>
        <w:rFonts w:hint="default"/>
        <w:b w:val="0"/>
        <w:bCs w:val="0"/>
        <w:i/>
        <w:iCs/>
      </w:rPr>
    </w:lvl>
    <w:lvl w:ilvl="4">
      <w:start w:val="1"/>
      <w:numFmt w:val="decimal"/>
      <w:lvlText w:val="%1.%2.%3.%4.%5."/>
      <w:lvlJc w:val="left"/>
      <w:pPr>
        <w:ind w:left="2232" w:hanging="792"/>
      </w:pPr>
      <w:rPr>
        <w:rFonts w:hint="default"/>
        <w:i w:val="0"/>
        <w:iCs w:val="0"/>
        <w:color w:val="000000" w:themeColor="text1"/>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400364"/>
    <w:multiLevelType w:val="hybridMultilevel"/>
    <w:tmpl w:val="BAE67F0E"/>
    <w:lvl w:ilvl="0" w:tplc="B5AE66B2">
      <w:start w:val="1"/>
      <w:numFmt w:val="bullet"/>
      <w:lvlText w:val=""/>
      <w:lvlJc w:val="left"/>
      <w:pPr>
        <w:ind w:left="360" w:hanging="360"/>
      </w:pPr>
      <w:rPr>
        <w:rFonts w:hint="default" w:ascii="Symbol" w:hAnsi="Symbol"/>
        <w:color w:val="auto"/>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0" w15:restartNumberingAfterBreak="0">
    <w:nsid w:val="33DF271B"/>
    <w:multiLevelType w:val="hybridMultilevel"/>
    <w:tmpl w:val="BD3ACFB4"/>
    <w:lvl w:ilvl="0" w:tplc="B5AE66B2">
      <w:start w:val="1"/>
      <w:numFmt w:val="bullet"/>
      <w:lvlText w:val=""/>
      <w:lvlJc w:val="left"/>
      <w:pPr>
        <w:ind w:left="720"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41E53F58"/>
    <w:multiLevelType w:val="hybridMultilevel"/>
    <w:tmpl w:val="9944617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43346E1F"/>
    <w:multiLevelType w:val="hybridMultilevel"/>
    <w:tmpl w:val="B80AFE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945A47"/>
    <w:multiLevelType w:val="hybridMultilevel"/>
    <w:tmpl w:val="C938E776"/>
    <w:lvl w:ilvl="0" w:tplc="373EA67A">
      <w:start w:val="2019"/>
      <w:numFmt w:val="bullet"/>
      <w:lvlText w:val=""/>
      <w:lvlJc w:val="left"/>
      <w:pPr>
        <w:ind w:left="360" w:hanging="360"/>
      </w:pPr>
      <w:rPr>
        <w:rFonts w:hint="default" w:ascii="Wingdings" w:hAnsi="Wingdings" w:eastAsia="Times New Roman" w:cs="Times New Roman"/>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4" w15:restartNumberingAfterBreak="0">
    <w:nsid w:val="5A984979"/>
    <w:multiLevelType w:val="hybridMultilevel"/>
    <w:tmpl w:val="D7EC3878"/>
    <w:lvl w:ilvl="0" w:tplc="850CA3BC">
      <w:start w:val="1"/>
      <w:numFmt w:val="bullet"/>
      <w:lvlText w:val=""/>
      <w:lvlJc w:val="left"/>
      <w:pPr>
        <w:tabs>
          <w:tab w:val="num" w:pos="357"/>
        </w:tabs>
        <w:ind w:left="357" w:hanging="357"/>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6CF82C86"/>
    <w:multiLevelType w:val="multilevel"/>
    <w:tmpl w:val="AB9E5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FBE0C76"/>
    <w:multiLevelType w:val="hybridMultilevel"/>
    <w:tmpl w:val="F9548D16"/>
    <w:lvl w:ilvl="0" w:tplc="625E4560">
      <w:start w:val="1"/>
      <w:numFmt w:val="decimal"/>
      <w:lvlText w:val="(%1)"/>
      <w:lvlJc w:val="left"/>
      <w:pPr>
        <w:ind w:left="1460" w:hanging="11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A21B5E"/>
    <w:multiLevelType w:val="multilevel"/>
    <w:tmpl w:val="B80AF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311CE8"/>
    <w:multiLevelType w:val="hybridMultilevel"/>
    <w:tmpl w:val="2B7A7586"/>
    <w:lvl w:ilvl="0" w:tplc="373EA67A">
      <w:start w:val="2019"/>
      <w:numFmt w:val="bullet"/>
      <w:lvlText w:val=""/>
      <w:lvlJc w:val="left"/>
      <w:pPr>
        <w:ind w:left="720" w:hanging="360"/>
      </w:pPr>
      <w:rPr>
        <w:rFonts w:hint="default" w:ascii="Wingdings" w:hAnsi="Wingdings"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72FD2BCD"/>
    <w:multiLevelType w:val="hybridMultilevel"/>
    <w:tmpl w:val="37D2FF9E"/>
    <w:lvl w:ilvl="0" w:tplc="373EA67A">
      <w:start w:val="2019"/>
      <w:numFmt w:val="bullet"/>
      <w:lvlText w:val=""/>
      <w:lvlJc w:val="left"/>
      <w:pPr>
        <w:ind w:left="360" w:hanging="360"/>
      </w:pPr>
      <w:rPr>
        <w:rFonts w:hint="default" w:ascii="Wingdings" w:hAnsi="Wingdings" w:eastAsia="Times New Roman" w:cs="Times New Roman"/>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0" w15:restartNumberingAfterBreak="0">
    <w:nsid w:val="74551EF2"/>
    <w:multiLevelType w:val="hybridMultilevel"/>
    <w:tmpl w:val="C10ECF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AD0194"/>
    <w:multiLevelType w:val="hybridMultilevel"/>
    <w:tmpl w:val="767CCEA2"/>
    <w:lvl w:ilvl="0" w:tplc="850CA3BC">
      <w:start w:val="1"/>
      <w:numFmt w:val="bullet"/>
      <w:lvlText w:val=""/>
      <w:lvlJc w:val="left"/>
      <w:pPr>
        <w:tabs>
          <w:tab w:val="num" w:pos="357"/>
        </w:tabs>
        <w:ind w:left="357" w:hanging="357"/>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8"/>
  </w:num>
  <w:num w:numId="2">
    <w:abstractNumId w:val="5"/>
  </w:num>
  <w:num w:numId="3">
    <w:abstractNumId w:val="2"/>
  </w:num>
  <w:num w:numId="4">
    <w:abstractNumId w:val="15"/>
  </w:num>
  <w:num w:numId="5">
    <w:abstractNumId w:val="6"/>
  </w:num>
  <w:num w:numId="6">
    <w:abstractNumId w:val="19"/>
  </w:num>
  <w:num w:numId="7">
    <w:abstractNumId w:val="13"/>
  </w:num>
  <w:num w:numId="8">
    <w:abstractNumId w:val="16"/>
  </w:num>
  <w:num w:numId="9">
    <w:abstractNumId w:val="0"/>
  </w:num>
  <w:num w:numId="10">
    <w:abstractNumId w:val="11"/>
  </w:num>
  <w:num w:numId="11">
    <w:abstractNumId w:val="1"/>
  </w:num>
  <w:num w:numId="12">
    <w:abstractNumId w:val="21"/>
  </w:num>
  <w:num w:numId="13">
    <w:abstractNumId w:val="14"/>
  </w:num>
  <w:num w:numId="14">
    <w:abstractNumId w:val="12"/>
  </w:num>
  <w:num w:numId="15">
    <w:abstractNumId w:val="7"/>
  </w:num>
  <w:num w:numId="16">
    <w:abstractNumId w:val="20"/>
  </w:num>
  <w:num w:numId="17">
    <w:abstractNumId w:val="17"/>
  </w:num>
  <w:num w:numId="18">
    <w:abstractNumId w:val="4"/>
  </w:num>
  <w:num w:numId="19">
    <w:abstractNumId w:val="3"/>
  </w:num>
  <w:num w:numId="20">
    <w:abstractNumId w:val="10"/>
  </w:num>
  <w:num w:numId="21">
    <w:abstractNumId w:val="18"/>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acha Piwowarow">
    <w15:presenceInfo w15:providerId="None" w15:userId="Natacha Piwowarow"/>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91"/>
  <w:activeWritingStyle w:lang="fr-BE" w:vendorID="64" w:dllVersion="0" w:nlCheck="1" w:checkStyle="0" w:appName="MSWord"/>
  <w:trackRevisions w:val="tru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8A"/>
    <w:rsid w:val="00001040"/>
    <w:rsid w:val="00001C0A"/>
    <w:rsid w:val="00001DE5"/>
    <w:rsid w:val="000026E7"/>
    <w:rsid w:val="00015534"/>
    <w:rsid w:val="00021D13"/>
    <w:rsid w:val="000221A2"/>
    <w:rsid w:val="0002376B"/>
    <w:rsid w:val="000240C3"/>
    <w:rsid w:val="00026291"/>
    <w:rsid w:val="00027152"/>
    <w:rsid w:val="00030E63"/>
    <w:rsid w:val="00032B30"/>
    <w:rsid w:val="0003474B"/>
    <w:rsid w:val="00035270"/>
    <w:rsid w:val="00043FEF"/>
    <w:rsid w:val="00046A69"/>
    <w:rsid w:val="00046DB1"/>
    <w:rsid w:val="00046DEC"/>
    <w:rsid w:val="00050D16"/>
    <w:rsid w:val="000546BA"/>
    <w:rsid w:val="00056BA1"/>
    <w:rsid w:val="0006042E"/>
    <w:rsid w:val="00061A55"/>
    <w:rsid w:val="00061D15"/>
    <w:rsid w:val="00066663"/>
    <w:rsid w:val="00066855"/>
    <w:rsid w:val="000700B6"/>
    <w:rsid w:val="00071F65"/>
    <w:rsid w:val="00074F8F"/>
    <w:rsid w:val="000755EF"/>
    <w:rsid w:val="00076CC8"/>
    <w:rsid w:val="00076CD5"/>
    <w:rsid w:val="00077ADE"/>
    <w:rsid w:val="00084D09"/>
    <w:rsid w:val="00086BBE"/>
    <w:rsid w:val="000932AE"/>
    <w:rsid w:val="0009345E"/>
    <w:rsid w:val="00093682"/>
    <w:rsid w:val="00096AB3"/>
    <w:rsid w:val="00097F76"/>
    <w:rsid w:val="000A01E7"/>
    <w:rsid w:val="000A13DF"/>
    <w:rsid w:val="000A2337"/>
    <w:rsid w:val="000A2A24"/>
    <w:rsid w:val="000A50C8"/>
    <w:rsid w:val="000A52C9"/>
    <w:rsid w:val="000A5B99"/>
    <w:rsid w:val="000B02F4"/>
    <w:rsid w:val="000B1F4B"/>
    <w:rsid w:val="000B462C"/>
    <w:rsid w:val="000B4E78"/>
    <w:rsid w:val="000B5A8E"/>
    <w:rsid w:val="000C0C6A"/>
    <w:rsid w:val="000C1781"/>
    <w:rsid w:val="000C2331"/>
    <w:rsid w:val="000C3277"/>
    <w:rsid w:val="000C37DC"/>
    <w:rsid w:val="000C3D81"/>
    <w:rsid w:val="000C48FB"/>
    <w:rsid w:val="000C5ADF"/>
    <w:rsid w:val="000C6766"/>
    <w:rsid w:val="000D2959"/>
    <w:rsid w:val="000D427F"/>
    <w:rsid w:val="000D51E6"/>
    <w:rsid w:val="000D6162"/>
    <w:rsid w:val="000D66B2"/>
    <w:rsid w:val="000D7E8C"/>
    <w:rsid w:val="000E0A0C"/>
    <w:rsid w:val="000E10B6"/>
    <w:rsid w:val="000E24FA"/>
    <w:rsid w:val="000E5CC3"/>
    <w:rsid w:val="000E6025"/>
    <w:rsid w:val="000E639B"/>
    <w:rsid w:val="000E7745"/>
    <w:rsid w:val="000F0032"/>
    <w:rsid w:val="000F1399"/>
    <w:rsid w:val="000F2114"/>
    <w:rsid w:val="000F213E"/>
    <w:rsid w:val="001050B3"/>
    <w:rsid w:val="00105F49"/>
    <w:rsid w:val="00106985"/>
    <w:rsid w:val="00106A1A"/>
    <w:rsid w:val="00111459"/>
    <w:rsid w:val="001116A6"/>
    <w:rsid w:val="00114B3A"/>
    <w:rsid w:val="001156D4"/>
    <w:rsid w:val="001171FE"/>
    <w:rsid w:val="00120078"/>
    <w:rsid w:val="001225CB"/>
    <w:rsid w:val="00123062"/>
    <w:rsid w:val="00124205"/>
    <w:rsid w:val="00125A0D"/>
    <w:rsid w:val="001261EC"/>
    <w:rsid w:val="001265E8"/>
    <w:rsid w:val="00130333"/>
    <w:rsid w:val="001307D6"/>
    <w:rsid w:val="0013115A"/>
    <w:rsid w:val="001312D5"/>
    <w:rsid w:val="00132799"/>
    <w:rsid w:val="001373A5"/>
    <w:rsid w:val="00142377"/>
    <w:rsid w:val="001446B8"/>
    <w:rsid w:val="001464C4"/>
    <w:rsid w:val="001467E6"/>
    <w:rsid w:val="001476FF"/>
    <w:rsid w:val="0015113D"/>
    <w:rsid w:val="001534ED"/>
    <w:rsid w:val="001539EB"/>
    <w:rsid w:val="00153D96"/>
    <w:rsid w:val="00154D5D"/>
    <w:rsid w:val="00155967"/>
    <w:rsid w:val="00157650"/>
    <w:rsid w:val="001604F1"/>
    <w:rsid w:val="001605ED"/>
    <w:rsid w:val="00160DAD"/>
    <w:rsid w:val="00163794"/>
    <w:rsid w:val="001641D2"/>
    <w:rsid w:val="00165274"/>
    <w:rsid w:val="001668E5"/>
    <w:rsid w:val="00170177"/>
    <w:rsid w:val="00170A52"/>
    <w:rsid w:val="001710A9"/>
    <w:rsid w:val="00171115"/>
    <w:rsid w:val="00174DE0"/>
    <w:rsid w:val="00177067"/>
    <w:rsid w:val="00177BE5"/>
    <w:rsid w:val="001838D6"/>
    <w:rsid w:val="00183D67"/>
    <w:rsid w:val="00183F8F"/>
    <w:rsid w:val="001871C6"/>
    <w:rsid w:val="001942C1"/>
    <w:rsid w:val="00197971"/>
    <w:rsid w:val="001A23B8"/>
    <w:rsid w:val="001A4684"/>
    <w:rsid w:val="001A539C"/>
    <w:rsid w:val="001B07F9"/>
    <w:rsid w:val="001B1FD7"/>
    <w:rsid w:val="001B330C"/>
    <w:rsid w:val="001B4605"/>
    <w:rsid w:val="001B5152"/>
    <w:rsid w:val="001C0C62"/>
    <w:rsid w:val="001C4773"/>
    <w:rsid w:val="001C48FA"/>
    <w:rsid w:val="001C6627"/>
    <w:rsid w:val="001C7BDA"/>
    <w:rsid w:val="001CFD70"/>
    <w:rsid w:val="001D071E"/>
    <w:rsid w:val="001D2994"/>
    <w:rsid w:val="001D2A3F"/>
    <w:rsid w:val="001D2EB5"/>
    <w:rsid w:val="001D5C8F"/>
    <w:rsid w:val="001E194E"/>
    <w:rsid w:val="001E2D93"/>
    <w:rsid w:val="001E44D6"/>
    <w:rsid w:val="001E6A04"/>
    <w:rsid w:val="001F0818"/>
    <w:rsid w:val="001F1284"/>
    <w:rsid w:val="001F1426"/>
    <w:rsid w:val="001F1599"/>
    <w:rsid w:val="001F1F1D"/>
    <w:rsid w:val="001F27AC"/>
    <w:rsid w:val="001F4676"/>
    <w:rsid w:val="001F54A2"/>
    <w:rsid w:val="001F5B47"/>
    <w:rsid w:val="001F6A8E"/>
    <w:rsid w:val="00203994"/>
    <w:rsid w:val="002063A0"/>
    <w:rsid w:val="0021534A"/>
    <w:rsid w:val="002177B4"/>
    <w:rsid w:val="00222107"/>
    <w:rsid w:val="002238DF"/>
    <w:rsid w:val="002248C6"/>
    <w:rsid w:val="002255E4"/>
    <w:rsid w:val="00227E24"/>
    <w:rsid w:val="002306B3"/>
    <w:rsid w:val="00231CDA"/>
    <w:rsid w:val="00232382"/>
    <w:rsid w:val="00232E1F"/>
    <w:rsid w:val="00233D09"/>
    <w:rsid w:val="0024014F"/>
    <w:rsid w:val="002422DC"/>
    <w:rsid w:val="002431CD"/>
    <w:rsid w:val="00243CD6"/>
    <w:rsid w:val="00243DC4"/>
    <w:rsid w:val="0024517C"/>
    <w:rsid w:val="002453C2"/>
    <w:rsid w:val="00245EAE"/>
    <w:rsid w:val="00251035"/>
    <w:rsid w:val="0026042E"/>
    <w:rsid w:val="00260514"/>
    <w:rsid w:val="00260D03"/>
    <w:rsid w:val="002635CE"/>
    <w:rsid w:val="00263C10"/>
    <w:rsid w:val="00266466"/>
    <w:rsid w:val="00266A2C"/>
    <w:rsid w:val="00266FD4"/>
    <w:rsid w:val="00271BA4"/>
    <w:rsid w:val="0027399E"/>
    <w:rsid w:val="00274154"/>
    <w:rsid w:val="00275491"/>
    <w:rsid w:val="00275EA7"/>
    <w:rsid w:val="002807F4"/>
    <w:rsid w:val="00282C97"/>
    <w:rsid w:val="00284126"/>
    <w:rsid w:val="002849D9"/>
    <w:rsid w:val="00294C8B"/>
    <w:rsid w:val="0029638C"/>
    <w:rsid w:val="002970F2"/>
    <w:rsid w:val="0029778A"/>
    <w:rsid w:val="002A354F"/>
    <w:rsid w:val="002A5139"/>
    <w:rsid w:val="002A5347"/>
    <w:rsid w:val="002B3C3E"/>
    <w:rsid w:val="002B5187"/>
    <w:rsid w:val="002B7101"/>
    <w:rsid w:val="002C0AF7"/>
    <w:rsid w:val="002C52C7"/>
    <w:rsid w:val="002C5C6D"/>
    <w:rsid w:val="002C6381"/>
    <w:rsid w:val="002D0111"/>
    <w:rsid w:val="002D3665"/>
    <w:rsid w:val="002D4C63"/>
    <w:rsid w:val="002D4E49"/>
    <w:rsid w:val="002D53CF"/>
    <w:rsid w:val="002D7593"/>
    <w:rsid w:val="002E1F15"/>
    <w:rsid w:val="002E2071"/>
    <w:rsid w:val="002E5D75"/>
    <w:rsid w:val="002E620E"/>
    <w:rsid w:val="002F03E0"/>
    <w:rsid w:val="002F2992"/>
    <w:rsid w:val="002F3066"/>
    <w:rsid w:val="002F3642"/>
    <w:rsid w:val="002F41FE"/>
    <w:rsid w:val="002F5930"/>
    <w:rsid w:val="002F6A3A"/>
    <w:rsid w:val="00300853"/>
    <w:rsid w:val="00300BA7"/>
    <w:rsid w:val="00301F16"/>
    <w:rsid w:val="00303F7B"/>
    <w:rsid w:val="00306D3A"/>
    <w:rsid w:val="0031039E"/>
    <w:rsid w:val="003108DA"/>
    <w:rsid w:val="00311389"/>
    <w:rsid w:val="00315CE5"/>
    <w:rsid w:val="00315D79"/>
    <w:rsid w:val="003163EF"/>
    <w:rsid w:val="00322893"/>
    <w:rsid w:val="00324D6D"/>
    <w:rsid w:val="0032516F"/>
    <w:rsid w:val="0032664C"/>
    <w:rsid w:val="00333D1A"/>
    <w:rsid w:val="00333E5D"/>
    <w:rsid w:val="00333F1D"/>
    <w:rsid w:val="00335425"/>
    <w:rsid w:val="003355E3"/>
    <w:rsid w:val="00336ABD"/>
    <w:rsid w:val="00341313"/>
    <w:rsid w:val="00344104"/>
    <w:rsid w:val="00344984"/>
    <w:rsid w:val="00345A20"/>
    <w:rsid w:val="0035043D"/>
    <w:rsid w:val="003512B3"/>
    <w:rsid w:val="00352807"/>
    <w:rsid w:val="00356389"/>
    <w:rsid w:val="00356D41"/>
    <w:rsid w:val="003604D6"/>
    <w:rsid w:val="003606CF"/>
    <w:rsid w:val="00362AE2"/>
    <w:rsid w:val="00365584"/>
    <w:rsid w:val="00365D1E"/>
    <w:rsid w:val="0036693B"/>
    <w:rsid w:val="00371FC4"/>
    <w:rsid w:val="003722BF"/>
    <w:rsid w:val="003732C9"/>
    <w:rsid w:val="00373D1B"/>
    <w:rsid w:val="00377B93"/>
    <w:rsid w:val="00377FE4"/>
    <w:rsid w:val="003809DF"/>
    <w:rsid w:val="00382388"/>
    <w:rsid w:val="00383F46"/>
    <w:rsid w:val="00386085"/>
    <w:rsid w:val="00386119"/>
    <w:rsid w:val="00390E76"/>
    <w:rsid w:val="00395C9C"/>
    <w:rsid w:val="00395D8A"/>
    <w:rsid w:val="00396516"/>
    <w:rsid w:val="003970B9"/>
    <w:rsid w:val="003A06E8"/>
    <w:rsid w:val="003A1668"/>
    <w:rsid w:val="003A16D3"/>
    <w:rsid w:val="003A340D"/>
    <w:rsid w:val="003B4333"/>
    <w:rsid w:val="003B7D9C"/>
    <w:rsid w:val="003C2987"/>
    <w:rsid w:val="003C5ABC"/>
    <w:rsid w:val="003C6702"/>
    <w:rsid w:val="003C6CCB"/>
    <w:rsid w:val="003D2CEB"/>
    <w:rsid w:val="003E2780"/>
    <w:rsid w:val="003E3BAE"/>
    <w:rsid w:val="003F0BC3"/>
    <w:rsid w:val="003F575F"/>
    <w:rsid w:val="003F5AC6"/>
    <w:rsid w:val="003F5D92"/>
    <w:rsid w:val="003F65A0"/>
    <w:rsid w:val="003F6C93"/>
    <w:rsid w:val="003F7104"/>
    <w:rsid w:val="003F7FD6"/>
    <w:rsid w:val="0040252C"/>
    <w:rsid w:val="004056CD"/>
    <w:rsid w:val="00406A11"/>
    <w:rsid w:val="004118A3"/>
    <w:rsid w:val="00413478"/>
    <w:rsid w:val="00416CA8"/>
    <w:rsid w:val="004209EE"/>
    <w:rsid w:val="00421D2F"/>
    <w:rsid w:val="00422252"/>
    <w:rsid w:val="004252EB"/>
    <w:rsid w:val="00427417"/>
    <w:rsid w:val="00430F29"/>
    <w:rsid w:val="004326BB"/>
    <w:rsid w:val="00432916"/>
    <w:rsid w:val="00435D75"/>
    <w:rsid w:val="0043736B"/>
    <w:rsid w:val="00440243"/>
    <w:rsid w:val="00440585"/>
    <w:rsid w:val="00442547"/>
    <w:rsid w:val="0044302E"/>
    <w:rsid w:val="0044391B"/>
    <w:rsid w:val="0044504C"/>
    <w:rsid w:val="0044679E"/>
    <w:rsid w:val="00447A57"/>
    <w:rsid w:val="00451A19"/>
    <w:rsid w:val="00451F17"/>
    <w:rsid w:val="00452B10"/>
    <w:rsid w:val="004557E5"/>
    <w:rsid w:val="004571FF"/>
    <w:rsid w:val="00462CBC"/>
    <w:rsid w:val="004655FA"/>
    <w:rsid w:val="00473936"/>
    <w:rsid w:val="00482BE1"/>
    <w:rsid w:val="00482EE7"/>
    <w:rsid w:val="004838BA"/>
    <w:rsid w:val="00485661"/>
    <w:rsid w:val="00485A69"/>
    <w:rsid w:val="0048702C"/>
    <w:rsid w:val="004914AB"/>
    <w:rsid w:val="0049159D"/>
    <w:rsid w:val="00494555"/>
    <w:rsid w:val="00495BF5"/>
    <w:rsid w:val="004A0BA8"/>
    <w:rsid w:val="004A35A8"/>
    <w:rsid w:val="004A362D"/>
    <w:rsid w:val="004A3D3C"/>
    <w:rsid w:val="004A422C"/>
    <w:rsid w:val="004A4637"/>
    <w:rsid w:val="004A7AC2"/>
    <w:rsid w:val="004A7EEB"/>
    <w:rsid w:val="004B0410"/>
    <w:rsid w:val="004B2EAB"/>
    <w:rsid w:val="004C14CE"/>
    <w:rsid w:val="004C438A"/>
    <w:rsid w:val="004C4C42"/>
    <w:rsid w:val="004C74DF"/>
    <w:rsid w:val="004D14FA"/>
    <w:rsid w:val="004D5FF4"/>
    <w:rsid w:val="004E09D9"/>
    <w:rsid w:val="004E131E"/>
    <w:rsid w:val="004E1543"/>
    <w:rsid w:val="004E1EE3"/>
    <w:rsid w:val="004E307B"/>
    <w:rsid w:val="004E7939"/>
    <w:rsid w:val="004E7B0C"/>
    <w:rsid w:val="004F06F3"/>
    <w:rsid w:val="004F14E8"/>
    <w:rsid w:val="004F3218"/>
    <w:rsid w:val="004F3241"/>
    <w:rsid w:val="004F3723"/>
    <w:rsid w:val="004F4ACD"/>
    <w:rsid w:val="004F68F1"/>
    <w:rsid w:val="00500A00"/>
    <w:rsid w:val="00503DBC"/>
    <w:rsid w:val="00510774"/>
    <w:rsid w:val="00511C2E"/>
    <w:rsid w:val="00513555"/>
    <w:rsid w:val="00514803"/>
    <w:rsid w:val="00516F36"/>
    <w:rsid w:val="00517E58"/>
    <w:rsid w:val="005206C8"/>
    <w:rsid w:val="00521FE0"/>
    <w:rsid w:val="00523529"/>
    <w:rsid w:val="0052516B"/>
    <w:rsid w:val="00534B60"/>
    <w:rsid w:val="00535365"/>
    <w:rsid w:val="005379E3"/>
    <w:rsid w:val="0054078B"/>
    <w:rsid w:val="005417A5"/>
    <w:rsid w:val="00541996"/>
    <w:rsid w:val="00543632"/>
    <w:rsid w:val="00546339"/>
    <w:rsid w:val="00546D41"/>
    <w:rsid w:val="00546F13"/>
    <w:rsid w:val="00547D5C"/>
    <w:rsid w:val="00550EAC"/>
    <w:rsid w:val="00551854"/>
    <w:rsid w:val="005538CE"/>
    <w:rsid w:val="00555D2C"/>
    <w:rsid w:val="00556B10"/>
    <w:rsid w:val="005600DD"/>
    <w:rsid w:val="00561A43"/>
    <w:rsid w:val="00562AF8"/>
    <w:rsid w:val="00562EEA"/>
    <w:rsid w:val="00565AE4"/>
    <w:rsid w:val="00566087"/>
    <w:rsid w:val="00566304"/>
    <w:rsid w:val="005673B5"/>
    <w:rsid w:val="005675BE"/>
    <w:rsid w:val="00570619"/>
    <w:rsid w:val="0057062A"/>
    <w:rsid w:val="0057134D"/>
    <w:rsid w:val="0057165E"/>
    <w:rsid w:val="00573527"/>
    <w:rsid w:val="005768B8"/>
    <w:rsid w:val="00584720"/>
    <w:rsid w:val="00584DC1"/>
    <w:rsid w:val="005854BB"/>
    <w:rsid w:val="00587FCD"/>
    <w:rsid w:val="005920FF"/>
    <w:rsid w:val="00593B36"/>
    <w:rsid w:val="005947E1"/>
    <w:rsid w:val="005961C7"/>
    <w:rsid w:val="00596443"/>
    <w:rsid w:val="005A12A7"/>
    <w:rsid w:val="005A3DF4"/>
    <w:rsid w:val="005A4303"/>
    <w:rsid w:val="005B12B5"/>
    <w:rsid w:val="005B16BD"/>
    <w:rsid w:val="005B2D4D"/>
    <w:rsid w:val="005B3417"/>
    <w:rsid w:val="005C212B"/>
    <w:rsid w:val="005C2DF4"/>
    <w:rsid w:val="005C38EA"/>
    <w:rsid w:val="005C3F70"/>
    <w:rsid w:val="005C5266"/>
    <w:rsid w:val="005C5D41"/>
    <w:rsid w:val="005C643A"/>
    <w:rsid w:val="005D0B10"/>
    <w:rsid w:val="005D3DA6"/>
    <w:rsid w:val="005D4611"/>
    <w:rsid w:val="005D5B35"/>
    <w:rsid w:val="005D7050"/>
    <w:rsid w:val="005E102B"/>
    <w:rsid w:val="005E4A1B"/>
    <w:rsid w:val="005E7869"/>
    <w:rsid w:val="005F1981"/>
    <w:rsid w:val="005F4AE7"/>
    <w:rsid w:val="00601FD3"/>
    <w:rsid w:val="006038EA"/>
    <w:rsid w:val="00604379"/>
    <w:rsid w:val="0060468A"/>
    <w:rsid w:val="00606B4A"/>
    <w:rsid w:val="006101BC"/>
    <w:rsid w:val="0061208E"/>
    <w:rsid w:val="00612637"/>
    <w:rsid w:val="0061428A"/>
    <w:rsid w:val="006162FE"/>
    <w:rsid w:val="00617418"/>
    <w:rsid w:val="0061758F"/>
    <w:rsid w:val="0061772A"/>
    <w:rsid w:val="0062665B"/>
    <w:rsid w:val="00630178"/>
    <w:rsid w:val="00630620"/>
    <w:rsid w:val="00630CF6"/>
    <w:rsid w:val="006316DC"/>
    <w:rsid w:val="00633002"/>
    <w:rsid w:val="006331B5"/>
    <w:rsid w:val="006335AF"/>
    <w:rsid w:val="006337C0"/>
    <w:rsid w:val="00633895"/>
    <w:rsid w:val="006347EA"/>
    <w:rsid w:val="00634DEE"/>
    <w:rsid w:val="00636B35"/>
    <w:rsid w:val="0063746D"/>
    <w:rsid w:val="00637540"/>
    <w:rsid w:val="00643B09"/>
    <w:rsid w:val="00643E07"/>
    <w:rsid w:val="006444BF"/>
    <w:rsid w:val="0064562C"/>
    <w:rsid w:val="00650535"/>
    <w:rsid w:val="006511B5"/>
    <w:rsid w:val="00651E23"/>
    <w:rsid w:val="0065263F"/>
    <w:rsid w:val="0065306F"/>
    <w:rsid w:val="00654C22"/>
    <w:rsid w:val="00656202"/>
    <w:rsid w:val="006568ED"/>
    <w:rsid w:val="00657975"/>
    <w:rsid w:val="00660415"/>
    <w:rsid w:val="00660DA4"/>
    <w:rsid w:val="006617D0"/>
    <w:rsid w:val="00661B1C"/>
    <w:rsid w:val="00661ED2"/>
    <w:rsid w:val="006668CE"/>
    <w:rsid w:val="00670497"/>
    <w:rsid w:val="006706D0"/>
    <w:rsid w:val="00670DE5"/>
    <w:rsid w:val="0067110C"/>
    <w:rsid w:val="00671DB2"/>
    <w:rsid w:val="0067252D"/>
    <w:rsid w:val="00674CE8"/>
    <w:rsid w:val="00674F74"/>
    <w:rsid w:val="00675936"/>
    <w:rsid w:val="00677C8E"/>
    <w:rsid w:val="006821B6"/>
    <w:rsid w:val="00685068"/>
    <w:rsid w:val="00686147"/>
    <w:rsid w:val="00687A27"/>
    <w:rsid w:val="0069374C"/>
    <w:rsid w:val="00696BD2"/>
    <w:rsid w:val="006A09FC"/>
    <w:rsid w:val="006A1E56"/>
    <w:rsid w:val="006A2316"/>
    <w:rsid w:val="006A2F0F"/>
    <w:rsid w:val="006A47F7"/>
    <w:rsid w:val="006A5BBE"/>
    <w:rsid w:val="006B0617"/>
    <w:rsid w:val="006B16A8"/>
    <w:rsid w:val="006C3656"/>
    <w:rsid w:val="006C4F9F"/>
    <w:rsid w:val="006C7219"/>
    <w:rsid w:val="006C7D08"/>
    <w:rsid w:val="006D46FE"/>
    <w:rsid w:val="006D4C1B"/>
    <w:rsid w:val="006D7A43"/>
    <w:rsid w:val="006D7C4E"/>
    <w:rsid w:val="006E2EDE"/>
    <w:rsid w:val="006E6EE8"/>
    <w:rsid w:val="006F1593"/>
    <w:rsid w:val="006F42B0"/>
    <w:rsid w:val="00701777"/>
    <w:rsid w:val="00701FA0"/>
    <w:rsid w:val="00705885"/>
    <w:rsid w:val="007060AF"/>
    <w:rsid w:val="00706CB5"/>
    <w:rsid w:val="00706E27"/>
    <w:rsid w:val="007103A6"/>
    <w:rsid w:val="00710BC7"/>
    <w:rsid w:val="007147D2"/>
    <w:rsid w:val="00714F8C"/>
    <w:rsid w:val="007168DD"/>
    <w:rsid w:val="0071763E"/>
    <w:rsid w:val="007178FA"/>
    <w:rsid w:val="00720986"/>
    <w:rsid w:val="00722AE5"/>
    <w:rsid w:val="007268A8"/>
    <w:rsid w:val="0073133F"/>
    <w:rsid w:val="007327A2"/>
    <w:rsid w:val="0073328A"/>
    <w:rsid w:val="0073416F"/>
    <w:rsid w:val="0073423E"/>
    <w:rsid w:val="00735E90"/>
    <w:rsid w:val="0073638F"/>
    <w:rsid w:val="0073643F"/>
    <w:rsid w:val="00737BF4"/>
    <w:rsid w:val="00740531"/>
    <w:rsid w:val="00743D17"/>
    <w:rsid w:val="0074752C"/>
    <w:rsid w:val="00750D46"/>
    <w:rsid w:val="007517A4"/>
    <w:rsid w:val="00753112"/>
    <w:rsid w:val="007545E1"/>
    <w:rsid w:val="00755C8C"/>
    <w:rsid w:val="00757607"/>
    <w:rsid w:val="007612FD"/>
    <w:rsid w:val="007639A9"/>
    <w:rsid w:val="00772D97"/>
    <w:rsid w:val="00773672"/>
    <w:rsid w:val="00773FEE"/>
    <w:rsid w:val="007757FE"/>
    <w:rsid w:val="00776818"/>
    <w:rsid w:val="007817D5"/>
    <w:rsid w:val="00781C3A"/>
    <w:rsid w:val="007824B8"/>
    <w:rsid w:val="007847DF"/>
    <w:rsid w:val="007905BB"/>
    <w:rsid w:val="00791CDE"/>
    <w:rsid w:val="007956A6"/>
    <w:rsid w:val="00795ED3"/>
    <w:rsid w:val="00797B9D"/>
    <w:rsid w:val="007A01FE"/>
    <w:rsid w:val="007A2EAF"/>
    <w:rsid w:val="007A33EB"/>
    <w:rsid w:val="007A3A86"/>
    <w:rsid w:val="007A58F4"/>
    <w:rsid w:val="007B0AA7"/>
    <w:rsid w:val="007B0DC4"/>
    <w:rsid w:val="007B7268"/>
    <w:rsid w:val="007B763A"/>
    <w:rsid w:val="007B7742"/>
    <w:rsid w:val="007C2188"/>
    <w:rsid w:val="007C25C8"/>
    <w:rsid w:val="007C26BA"/>
    <w:rsid w:val="007C45ED"/>
    <w:rsid w:val="007C5E3B"/>
    <w:rsid w:val="007C6B1D"/>
    <w:rsid w:val="007C6D5D"/>
    <w:rsid w:val="007C756D"/>
    <w:rsid w:val="007D246D"/>
    <w:rsid w:val="007D2D04"/>
    <w:rsid w:val="007D4543"/>
    <w:rsid w:val="007D7076"/>
    <w:rsid w:val="007D73EC"/>
    <w:rsid w:val="007E06FC"/>
    <w:rsid w:val="007E1CDB"/>
    <w:rsid w:val="007E57F9"/>
    <w:rsid w:val="007E5D88"/>
    <w:rsid w:val="007F03F1"/>
    <w:rsid w:val="007F18C3"/>
    <w:rsid w:val="007F19DF"/>
    <w:rsid w:val="007F65CF"/>
    <w:rsid w:val="007F72E3"/>
    <w:rsid w:val="00800517"/>
    <w:rsid w:val="00800AF6"/>
    <w:rsid w:val="008012CE"/>
    <w:rsid w:val="00801C1A"/>
    <w:rsid w:val="00804656"/>
    <w:rsid w:val="0081236A"/>
    <w:rsid w:val="00814142"/>
    <w:rsid w:val="008166DC"/>
    <w:rsid w:val="0082113B"/>
    <w:rsid w:val="00821D72"/>
    <w:rsid w:val="00823CF1"/>
    <w:rsid w:val="00824556"/>
    <w:rsid w:val="00824AD0"/>
    <w:rsid w:val="00827402"/>
    <w:rsid w:val="00827C1F"/>
    <w:rsid w:val="00827D9F"/>
    <w:rsid w:val="00830EBB"/>
    <w:rsid w:val="008319CA"/>
    <w:rsid w:val="008324E3"/>
    <w:rsid w:val="00833131"/>
    <w:rsid w:val="00834142"/>
    <w:rsid w:val="008350BD"/>
    <w:rsid w:val="00836960"/>
    <w:rsid w:val="00843A75"/>
    <w:rsid w:val="00843F05"/>
    <w:rsid w:val="00847A6E"/>
    <w:rsid w:val="008515E7"/>
    <w:rsid w:val="00862055"/>
    <w:rsid w:val="00865365"/>
    <w:rsid w:val="00865838"/>
    <w:rsid w:val="00867481"/>
    <w:rsid w:val="00867B5B"/>
    <w:rsid w:val="0087152C"/>
    <w:rsid w:val="00875CF1"/>
    <w:rsid w:val="008817A9"/>
    <w:rsid w:val="00881CAD"/>
    <w:rsid w:val="0088215F"/>
    <w:rsid w:val="008840C3"/>
    <w:rsid w:val="00893FC6"/>
    <w:rsid w:val="00895143"/>
    <w:rsid w:val="00895590"/>
    <w:rsid w:val="00895814"/>
    <w:rsid w:val="008A17E4"/>
    <w:rsid w:val="008A4BA7"/>
    <w:rsid w:val="008A5D6F"/>
    <w:rsid w:val="008B144A"/>
    <w:rsid w:val="008B1E49"/>
    <w:rsid w:val="008B394D"/>
    <w:rsid w:val="008B3C74"/>
    <w:rsid w:val="008B4507"/>
    <w:rsid w:val="008B45A7"/>
    <w:rsid w:val="008B5921"/>
    <w:rsid w:val="008B5F1F"/>
    <w:rsid w:val="008B6D4D"/>
    <w:rsid w:val="008B7BDE"/>
    <w:rsid w:val="008C044E"/>
    <w:rsid w:val="008C07C9"/>
    <w:rsid w:val="008C3F8F"/>
    <w:rsid w:val="008D11E4"/>
    <w:rsid w:val="008D27C0"/>
    <w:rsid w:val="008D3100"/>
    <w:rsid w:val="008D5565"/>
    <w:rsid w:val="008E27EC"/>
    <w:rsid w:val="008E5DF1"/>
    <w:rsid w:val="008E7202"/>
    <w:rsid w:val="008E7A2C"/>
    <w:rsid w:val="008F0474"/>
    <w:rsid w:val="008F117B"/>
    <w:rsid w:val="008F4C3F"/>
    <w:rsid w:val="008F4F41"/>
    <w:rsid w:val="008F6E82"/>
    <w:rsid w:val="008F7759"/>
    <w:rsid w:val="00901C13"/>
    <w:rsid w:val="00905826"/>
    <w:rsid w:val="00907351"/>
    <w:rsid w:val="00907A8D"/>
    <w:rsid w:val="00910BAE"/>
    <w:rsid w:val="00912E0F"/>
    <w:rsid w:val="009143C4"/>
    <w:rsid w:val="00917A2A"/>
    <w:rsid w:val="009209E2"/>
    <w:rsid w:val="00922509"/>
    <w:rsid w:val="00925210"/>
    <w:rsid w:val="00925A50"/>
    <w:rsid w:val="009260AF"/>
    <w:rsid w:val="00926651"/>
    <w:rsid w:val="009273A5"/>
    <w:rsid w:val="00930FA4"/>
    <w:rsid w:val="00931A10"/>
    <w:rsid w:val="00933599"/>
    <w:rsid w:val="0093646F"/>
    <w:rsid w:val="00937AC4"/>
    <w:rsid w:val="0094045A"/>
    <w:rsid w:val="009406F8"/>
    <w:rsid w:val="009418FC"/>
    <w:rsid w:val="009422C5"/>
    <w:rsid w:val="00943432"/>
    <w:rsid w:val="009449AB"/>
    <w:rsid w:val="0094725D"/>
    <w:rsid w:val="00950866"/>
    <w:rsid w:val="00955123"/>
    <w:rsid w:val="00960383"/>
    <w:rsid w:val="009610B6"/>
    <w:rsid w:val="00961327"/>
    <w:rsid w:val="00961B77"/>
    <w:rsid w:val="00961D01"/>
    <w:rsid w:val="0096234C"/>
    <w:rsid w:val="00967D84"/>
    <w:rsid w:val="00970F02"/>
    <w:rsid w:val="009713F6"/>
    <w:rsid w:val="00973765"/>
    <w:rsid w:val="00975237"/>
    <w:rsid w:val="00977AA5"/>
    <w:rsid w:val="00977EDA"/>
    <w:rsid w:val="009805F0"/>
    <w:rsid w:val="00983846"/>
    <w:rsid w:val="0098407B"/>
    <w:rsid w:val="009846D2"/>
    <w:rsid w:val="0098714A"/>
    <w:rsid w:val="0099085E"/>
    <w:rsid w:val="009916E2"/>
    <w:rsid w:val="0099297C"/>
    <w:rsid w:val="00994186"/>
    <w:rsid w:val="009A2A49"/>
    <w:rsid w:val="009A4D8B"/>
    <w:rsid w:val="009B037D"/>
    <w:rsid w:val="009B2473"/>
    <w:rsid w:val="009B4656"/>
    <w:rsid w:val="009B56F4"/>
    <w:rsid w:val="009B608B"/>
    <w:rsid w:val="009B6F38"/>
    <w:rsid w:val="009C08E9"/>
    <w:rsid w:val="009C0E20"/>
    <w:rsid w:val="009C5D62"/>
    <w:rsid w:val="009C62BB"/>
    <w:rsid w:val="009C663D"/>
    <w:rsid w:val="009C6C93"/>
    <w:rsid w:val="009D0E91"/>
    <w:rsid w:val="009D140D"/>
    <w:rsid w:val="009D31EA"/>
    <w:rsid w:val="009D4A1D"/>
    <w:rsid w:val="009D7E54"/>
    <w:rsid w:val="009E0D82"/>
    <w:rsid w:val="009E26AD"/>
    <w:rsid w:val="009E746C"/>
    <w:rsid w:val="009F1741"/>
    <w:rsid w:val="009F1F5D"/>
    <w:rsid w:val="009F2087"/>
    <w:rsid w:val="009F32FF"/>
    <w:rsid w:val="009F5629"/>
    <w:rsid w:val="009F570E"/>
    <w:rsid w:val="009F5B0C"/>
    <w:rsid w:val="009F60C2"/>
    <w:rsid w:val="009F6310"/>
    <w:rsid w:val="009F6AAD"/>
    <w:rsid w:val="00A004E5"/>
    <w:rsid w:val="00A0136E"/>
    <w:rsid w:val="00A01800"/>
    <w:rsid w:val="00A01F8A"/>
    <w:rsid w:val="00A0340C"/>
    <w:rsid w:val="00A034EF"/>
    <w:rsid w:val="00A066C4"/>
    <w:rsid w:val="00A10CE9"/>
    <w:rsid w:val="00A10D01"/>
    <w:rsid w:val="00A1259F"/>
    <w:rsid w:val="00A136F9"/>
    <w:rsid w:val="00A20F70"/>
    <w:rsid w:val="00A216AB"/>
    <w:rsid w:val="00A2243C"/>
    <w:rsid w:val="00A2413E"/>
    <w:rsid w:val="00A2601D"/>
    <w:rsid w:val="00A2629E"/>
    <w:rsid w:val="00A27976"/>
    <w:rsid w:val="00A342A5"/>
    <w:rsid w:val="00A34F0C"/>
    <w:rsid w:val="00A35369"/>
    <w:rsid w:val="00A40878"/>
    <w:rsid w:val="00A40E02"/>
    <w:rsid w:val="00A40FC4"/>
    <w:rsid w:val="00A42A89"/>
    <w:rsid w:val="00A43104"/>
    <w:rsid w:val="00A447EA"/>
    <w:rsid w:val="00A5142C"/>
    <w:rsid w:val="00A56EB4"/>
    <w:rsid w:val="00A600D0"/>
    <w:rsid w:val="00A625F8"/>
    <w:rsid w:val="00A656E8"/>
    <w:rsid w:val="00A66B0A"/>
    <w:rsid w:val="00A673E4"/>
    <w:rsid w:val="00A67AF9"/>
    <w:rsid w:val="00A70768"/>
    <w:rsid w:val="00A72B61"/>
    <w:rsid w:val="00A74B50"/>
    <w:rsid w:val="00A8364A"/>
    <w:rsid w:val="00A83D45"/>
    <w:rsid w:val="00A8464B"/>
    <w:rsid w:val="00A84A39"/>
    <w:rsid w:val="00A851D0"/>
    <w:rsid w:val="00A90102"/>
    <w:rsid w:val="00A93162"/>
    <w:rsid w:val="00A93D08"/>
    <w:rsid w:val="00A965EE"/>
    <w:rsid w:val="00A96C23"/>
    <w:rsid w:val="00AA56DE"/>
    <w:rsid w:val="00AB2967"/>
    <w:rsid w:val="00AB736D"/>
    <w:rsid w:val="00AB7F05"/>
    <w:rsid w:val="00AC41C7"/>
    <w:rsid w:val="00AC4392"/>
    <w:rsid w:val="00AC67B1"/>
    <w:rsid w:val="00AC7147"/>
    <w:rsid w:val="00AC73B4"/>
    <w:rsid w:val="00AD03AB"/>
    <w:rsid w:val="00AD0FD8"/>
    <w:rsid w:val="00AD40EC"/>
    <w:rsid w:val="00AD51FC"/>
    <w:rsid w:val="00AD5309"/>
    <w:rsid w:val="00AD5981"/>
    <w:rsid w:val="00AD648D"/>
    <w:rsid w:val="00AD6959"/>
    <w:rsid w:val="00AF01B1"/>
    <w:rsid w:val="00AF073A"/>
    <w:rsid w:val="00AF3FCE"/>
    <w:rsid w:val="00AF5E63"/>
    <w:rsid w:val="00AF7984"/>
    <w:rsid w:val="00B03B95"/>
    <w:rsid w:val="00B04724"/>
    <w:rsid w:val="00B05C2B"/>
    <w:rsid w:val="00B06175"/>
    <w:rsid w:val="00B06E0D"/>
    <w:rsid w:val="00B10813"/>
    <w:rsid w:val="00B134C7"/>
    <w:rsid w:val="00B13C3C"/>
    <w:rsid w:val="00B13D43"/>
    <w:rsid w:val="00B14C16"/>
    <w:rsid w:val="00B17B89"/>
    <w:rsid w:val="00B2000A"/>
    <w:rsid w:val="00B20570"/>
    <w:rsid w:val="00B21DB9"/>
    <w:rsid w:val="00B222D5"/>
    <w:rsid w:val="00B2267D"/>
    <w:rsid w:val="00B226B1"/>
    <w:rsid w:val="00B24D5C"/>
    <w:rsid w:val="00B27584"/>
    <w:rsid w:val="00B27B60"/>
    <w:rsid w:val="00B3075A"/>
    <w:rsid w:val="00B33503"/>
    <w:rsid w:val="00B340E3"/>
    <w:rsid w:val="00B34282"/>
    <w:rsid w:val="00B403BD"/>
    <w:rsid w:val="00B42C9A"/>
    <w:rsid w:val="00B450C7"/>
    <w:rsid w:val="00B45920"/>
    <w:rsid w:val="00B47AE0"/>
    <w:rsid w:val="00B50B45"/>
    <w:rsid w:val="00B545C5"/>
    <w:rsid w:val="00B5554C"/>
    <w:rsid w:val="00B57491"/>
    <w:rsid w:val="00B634A9"/>
    <w:rsid w:val="00B63503"/>
    <w:rsid w:val="00B67C52"/>
    <w:rsid w:val="00B7006D"/>
    <w:rsid w:val="00B709D5"/>
    <w:rsid w:val="00B7146C"/>
    <w:rsid w:val="00B71F41"/>
    <w:rsid w:val="00B7546D"/>
    <w:rsid w:val="00B834FE"/>
    <w:rsid w:val="00B850A8"/>
    <w:rsid w:val="00B86FED"/>
    <w:rsid w:val="00B95071"/>
    <w:rsid w:val="00B95143"/>
    <w:rsid w:val="00B973A4"/>
    <w:rsid w:val="00BA319A"/>
    <w:rsid w:val="00BA3B54"/>
    <w:rsid w:val="00BA461A"/>
    <w:rsid w:val="00BA637B"/>
    <w:rsid w:val="00BA66FB"/>
    <w:rsid w:val="00BB03B9"/>
    <w:rsid w:val="00BB0DB5"/>
    <w:rsid w:val="00BB0F27"/>
    <w:rsid w:val="00BB3269"/>
    <w:rsid w:val="00BC5D2E"/>
    <w:rsid w:val="00BC789D"/>
    <w:rsid w:val="00BD11C6"/>
    <w:rsid w:val="00BD1935"/>
    <w:rsid w:val="00BD1EAF"/>
    <w:rsid w:val="00BD2041"/>
    <w:rsid w:val="00BD233A"/>
    <w:rsid w:val="00BD3DBE"/>
    <w:rsid w:val="00BD4266"/>
    <w:rsid w:val="00BD5251"/>
    <w:rsid w:val="00BD64EF"/>
    <w:rsid w:val="00BE213A"/>
    <w:rsid w:val="00BF2D58"/>
    <w:rsid w:val="00BF2EAC"/>
    <w:rsid w:val="00BF4A92"/>
    <w:rsid w:val="00BF4EF6"/>
    <w:rsid w:val="00BF5612"/>
    <w:rsid w:val="00BF672D"/>
    <w:rsid w:val="00BF7007"/>
    <w:rsid w:val="00C00052"/>
    <w:rsid w:val="00C00211"/>
    <w:rsid w:val="00C01459"/>
    <w:rsid w:val="00C0371E"/>
    <w:rsid w:val="00C07F1C"/>
    <w:rsid w:val="00C123CA"/>
    <w:rsid w:val="00C12588"/>
    <w:rsid w:val="00C13097"/>
    <w:rsid w:val="00C135EA"/>
    <w:rsid w:val="00C2015E"/>
    <w:rsid w:val="00C21697"/>
    <w:rsid w:val="00C2373B"/>
    <w:rsid w:val="00C23BFB"/>
    <w:rsid w:val="00C23C38"/>
    <w:rsid w:val="00C2629F"/>
    <w:rsid w:val="00C27B79"/>
    <w:rsid w:val="00C27D3A"/>
    <w:rsid w:val="00C33784"/>
    <w:rsid w:val="00C34E47"/>
    <w:rsid w:val="00C3551C"/>
    <w:rsid w:val="00C37D31"/>
    <w:rsid w:val="00C40390"/>
    <w:rsid w:val="00C40550"/>
    <w:rsid w:val="00C4180D"/>
    <w:rsid w:val="00C42E01"/>
    <w:rsid w:val="00C4391C"/>
    <w:rsid w:val="00C44BF2"/>
    <w:rsid w:val="00C47F31"/>
    <w:rsid w:val="00C50231"/>
    <w:rsid w:val="00C522F6"/>
    <w:rsid w:val="00C53683"/>
    <w:rsid w:val="00C5548E"/>
    <w:rsid w:val="00C564BC"/>
    <w:rsid w:val="00C6130E"/>
    <w:rsid w:val="00C63D81"/>
    <w:rsid w:val="00C66CE5"/>
    <w:rsid w:val="00C673BF"/>
    <w:rsid w:val="00C67B31"/>
    <w:rsid w:val="00C70BCA"/>
    <w:rsid w:val="00C72BF9"/>
    <w:rsid w:val="00C757AB"/>
    <w:rsid w:val="00C7616B"/>
    <w:rsid w:val="00C778DA"/>
    <w:rsid w:val="00C80546"/>
    <w:rsid w:val="00C85D9A"/>
    <w:rsid w:val="00C85FBA"/>
    <w:rsid w:val="00C86193"/>
    <w:rsid w:val="00C87293"/>
    <w:rsid w:val="00C87A28"/>
    <w:rsid w:val="00C91740"/>
    <w:rsid w:val="00C932D1"/>
    <w:rsid w:val="00C937AD"/>
    <w:rsid w:val="00C937B8"/>
    <w:rsid w:val="00C93E56"/>
    <w:rsid w:val="00C9452D"/>
    <w:rsid w:val="00C94692"/>
    <w:rsid w:val="00C94AAF"/>
    <w:rsid w:val="00C95C0C"/>
    <w:rsid w:val="00C97500"/>
    <w:rsid w:val="00CA03A3"/>
    <w:rsid w:val="00CA3023"/>
    <w:rsid w:val="00CA5027"/>
    <w:rsid w:val="00CA7E1E"/>
    <w:rsid w:val="00CB156F"/>
    <w:rsid w:val="00CB1B5F"/>
    <w:rsid w:val="00CB428D"/>
    <w:rsid w:val="00CB6D2E"/>
    <w:rsid w:val="00CB7731"/>
    <w:rsid w:val="00CB778E"/>
    <w:rsid w:val="00CC367E"/>
    <w:rsid w:val="00CC4F59"/>
    <w:rsid w:val="00CC5906"/>
    <w:rsid w:val="00CC5C34"/>
    <w:rsid w:val="00CC5C4D"/>
    <w:rsid w:val="00CC5D55"/>
    <w:rsid w:val="00CC657F"/>
    <w:rsid w:val="00CC67B1"/>
    <w:rsid w:val="00CD03E0"/>
    <w:rsid w:val="00CD1205"/>
    <w:rsid w:val="00CD1FB7"/>
    <w:rsid w:val="00CD45F4"/>
    <w:rsid w:val="00CD7808"/>
    <w:rsid w:val="00CE0B09"/>
    <w:rsid w:val="00CE246E"/>
    <w:rsid w:val="00CE4DC7"/>
    <w:rsid w:val="00CF065D"/>
    <w:rsid w:val="00CF3A73"/>
    <w:rsid w:val="00CF4DD5"/>
    <w:rsid w:val="00CF7354"/>
    <w:rsid w:val="00D048B7"/>
    <w:rsid w:val="00D04F56"/>
    <w:rsid w:val="00D05B85"/>
    <w:rsid w:val="00D07B17"/>
    <w:rsid w:val="00D07F04"/>
    <w:rsid w:val="00D10115"/>
    <w:rsid w:val="00D1316C"/>
    <w:rsid w:val="00D13550"/>
    <w:rsid w:val="00D135EE"/>
    <w:rsid w:val="00D14DBE"/>
    <w:rsid w:val="00D1548F"/>
    <w:rsid w:val="00D22F76"/>
    <w:rsid w:val="00D25AD1"/>
    <w:rsid w:val="00D27C6E"/>
    <w:rsid w:val="00D331D0"/>
    <w:rsid w:val="00D339A7"/>
    <w:rsid w:val="00D33B63"/>
    <w:rsid w:val="00D369B7"/>
    <w:rsid w:val="00D402C1"/>
    <w:rsid w:val="00D4748C"/>
    <w:rsid w:val="00D5124D"/>
    <w:rsid w:val="00D5327B"/>
    <w:rsid w:val="00D55062"/>
    <w:rsid w:val="00D57919"/>
    <w:rsid w:val="00D6004B"/>
    <w:rsid w:val="00D619FA"/>
    <w:rsid w:val="00D61DEB"/>
    <w:rsid w:val="00D62D2C"/>
    <w:rsid w:val="00D62D49"/>
    <w:rsid w:val="00D722C6"/>
    <w:rsid w:val="00D76850"/>
    <w:rsid w:val="00D80589"/>
    <w:rsid w:val="00D92F68"/>
    <w:rsid w:val="00D940CC"/>
    <w:rsid w:val="00D96DEA"/>
    <w:rsid w:val="00DA0437"/>
    <w:rsid w:val="00DA69E0"/>
    <w:rsid w:val="00DA777D"/>
    <w:rsid w:val="00DB0C7B"/>
    <w:rsid w:val="00DB67E8"/>
    <w:rsid w:val="00DC30A8"/>
    <w:rsid w:val="00DC3AF5"/>
    <w:rsid w:val="00DC3E04"/>
    <w:rsid w:val="00DC47B5"/>
    <w:rsid w:val="00DC498C"/>
    <w:rsid w:val="00DC4A3C"/>
    <w:rsid w:val="00DC5390"/>
    <w:rsid w:val="00DD0BBE"/>
    <w:rsid w:val="00DD18A5"/>
    <w:rsid w:val="00DD47E4"/>
    <w:rsid w:val="00DD5D81"/>
    <w:rsid w:val="00DD67B5"/>
    <w:rsid w:val="00DE0B78"/>
    <w:rsid w:val="00DE3DBA"/>
    <w:rsid w:val="00DE4156"/>
    <w:rsid w:val="00DE4472"/>
    <w:rsid w:val="00DE5DF4"/>
    <w:rsid w:val="00DE654E"/>
    <w:rsid w:val="00DE6DCB"/>
    <w:rsid w:val="00DF0FBF"/>
    <w:rsid w:val="00DF15A3"/>
    <w:rsid w:val="00DF2B24"/>
    <w:rsid w:val="00DF4A68"/>
    <w:rsid w:val="00DF5A22"/>
    <w:rsid w:val="00DF7010"/>
    <w:rsid w:val="00E005DB"/>
    <w:rsid w:val="00E00EC2"/>
    <w:rsid w:val="00E02B8F"/>
    <w:rsid w:val="00E07794"/>
    <w:rsid w:val="00E12452"/>
    <w:rsid w:val="00E127C2"/>
    <w:rsid w:val="00E13253"/>
    <w:rsid w:val="00E13431"/>
    <w:rsid w:val="00E1353A"/>
    <w:rsid w:val="00E14AE8"/>
    <w:rsid w:val="00E15F3D"/>
    <w:rsid w:val="00E20EF7"/>
    <w:rsid w:val="00E22F91"/>
    <w:rsid w:val="00E2672B"/>
    <w:rsid w:val="00E26B7E"/>
    <w:rsid w:val="00E27DB0"/>
    <w:rsid w:val="00E308CA"/>
    <w:rsid w:val="00E3268C"/>
    <w:rsid w:val="00E334E8"/>
    <w:rsid w:val="00E37AB1"/>
    <w:rsid w:val="00E42519"/>
    <w:rsid w:val="00E43DFE"/>
    <w:rsid w:val="00E456C7"/>
    <w:rsid w:val="00E46AF4"/>
    <w:rsid w:val="00E50226"/>
    <w:rsid w:val="00E5579F"/>
    <w:rsid w:val="00E56A7C"/>
    <w:rsid w:val="00E570BB"/>
    <w:rsid w:val="00E5724D"/>
    <w:rsid w:val="00E60037"/>
    <w:rsid w:val="00E60957"/>
    <w:rsid w:val="00E60C5F"/>
    <w:rsid w:val="00E639BA"/>
    <w:rsid w:val="00E66278"/>
    <w:rsid w:val="00E713EC"/>
    <w:rsid w:val="00E71C4F"/>
    <w:rsid w:val="00E761D7"/>
    <w:rsid w:val="00E7764D"/>
    <w:rsid w:val="00E801F9"/>
    <w:rsid w:val="00E82946"/>
    <w:rsid w:val="00E82FD8"/>
    <w:rsid w:val="00E832A2"/>
    <w:rsid w:val="00E8478C"/>
    <w:rsid w:val="00E84BBD"/>
    <w:rsid w:val="00E86E87"/>
    <w:rsid w:val="00E9604F"/>
    <w:rsid w:val="00E97ADA"/>
    <w:rsid w:val="00EA1B4E"/>
    <w:rsid w:val="00EA1E08"/>
    <w:rsid w:val="00EA228D"/>
    <w:rsid w:val="00EA285B"/>
    <w:rsid w:val="00EA5051"/>
    <w:rsid w:val="00EA541B"/>
    <w:rsid w:val="00EA7F5B"/>
    <w:rsid w:val="00EB28B4"/>
    <w:rsid w:val="00EB4DA9"/>
    <w:rsid w:val="00EC0B1B"/>
    <w:rsid w:val="00EC124A"/>
    <w:rsid w:val="00EC4C6E"/>
    <w:rsid w:val="00ED061B"/>
    <w:rsid w:val="00ED170C"/>
    <w:rsid w:val="00ED202D"/>
    <w:rsid w:val="00ED2709"/>
    <w:rsid w:val="00ED2B6E"/>
    <w:rsid w:val="00ED2CBF"/>
    <w:rsid w:val="00ED4D45"/>
    <w:rsid w:val="00ED5E8A"/>
    <w:rsid w:val="00EE377F"/>
    <w:rsid w:val="00EE7503"/>
    <w:rsid w:val="00EF0025"/>
    <w:rsid w:val="00EF0204"/>
    <w:rsid w:val="00EF074E"/>
    <w:rsid w:val="00EF0862"/>
    <w:rsid w:val="00EF12F5"/>
    <w:rsid w:val="00EF1336"/>
    <w:rsid w:val="00EF2574"/>
    <w:rsid w:val="00EF329E"/>
    <w:rsid w:val="00EF7234"/>
    <w:rsid w:val="00F01B41"/>
    <w:rsid w:val="00F0375B"/>
    <w:rsid w:val="00F0688B"/>
    <w:rsid w:val="00F070AF"/>
    <w:rsid w:val="00F10B27"/>
    <w:rsid w:val="00F11045"/>
    <w:rsid w:val="00F11C85"/>
    <w:rsid w:val="00F1209B"/>
    <w:rsid w:val="00F1343A"/>
    <w:rsid w:val="00F1425F"/>
    <w:rsid w:val="00F2248D"/>
    <w:rsid w:val="00F23D1A"/>
    <w:rsid w:val="00F25638"/>
    <w:rsid w:val="00F2621F"/>
    <w:rsid w:val="00F275D0"/>
    <w:rsid w:val="00F30072"/>
    <w:rsid w:val="00F32366"/>
    <w:rsid w:val="00F33388"/>
    <w:rsid w:val="00F3375B"/>
    <w:rsid w:val="00F34BCA"/>
    <w:rsid w:val="00F3791F"/>
    <w:rsid w:val="00F438AD"/>
    <w:rsid w:val="00F451A9"/>
    <w:rsid w:val="00F4797C"/>
    <w:rsid w:val="00F5070C"/>
    <w:rsid w:val="00F50B0F"/>
    <w:rsid w:val="00F51542"/>
    <w:rsid w:val="00F51A5F"/>
    <w:rsid w:val="00F54484"/>
    <w:rsid w:val="00F54711"/>
    <w:rsid w:val="00F558BF"/>
    <w:rsid w:val="00F55BFE"/>
    <w:rsid w:val="00F572D6"/>
    <w:rsid w:val="00F57609"/>
    <w:rsid w:val="00F61562"/>
    <w:rsid w:val="00F6227E"/>
    <w:rsid w:val="00F64ED0"/>
    <w:rsid w:val="00F705C3"/>
    <w:rsid w:val="00F70A1B"/>
    <w:rsid w:val="00F7420F"/>
    <w:rsid w:val="00F743D9"/>
    <w:rsid w:val="00F7449B"/>
    <w:rsid w:val="00F747D8"/>
    <w:rsid w:val="00F75951"/>
    <w:rsid w:val="00F76683"/>
    <w:rsid w:val="00F85E05"/>
    <w:rsid w:val="00F86AB7"/>
    <w:rsid w:val="00F86CE7"/>
    <w:rsid w:val="00F91041"/>
    <w:rsid w:val="00F95D87"/>
    <w:rsid w:val="00FA01A6"/>
    <w:rsid w:val="00FA07EE"/>
    <w:rsid w:val="00FA3DA4"/>
    <w:rsid w:val="00FA446E"/>
    <w:rsid w:val="00FA7272"/>
    <w:rsid w:val="00FA72B0"/>
    <w:rsid w:val="00FB0570"/>
    <w:rsid w:val="00FB0E81"/>
    <w:rsid w:val="00FB32BB"/>
    <w:rsid w:val="00FB46B9"/>
    <w:rsid w:val="00FB57FD"/>
    <w:rsid w:val="00FC034A"/>
    <w:rsid w:val="00FC5FBB"/>
    <w:rsid w:val="00FC656A"/>
    <w:rsid w:val="00FC6C02"/>
    <w:rsid w:val="00FC792C"/>
    <w:rsid w:val="00FC7EA9"/>
    <w:rsid w:val="00FD1CAD"/>
    <w:rsid w:val="00FD3FA6"/>
    <w:rsid w:val="00FD4247"/>
    <w:rsid w:val="00FD48E8"/>
    <w:rsid w:val="00FD4F89"/>
    <w:rsid w:val="00FD5526"/>
    <w:rsid w:val="00FE22AB"/>
    <w:rsid w:val="00FE50EA"/>
    <w:rsid w:val="00FE51A3"/>
    <w:rsid w:val="00FE73D8"/>
    <w:rsid w:val="00FE78EC"/>
    <w:rsid w:val="00FE7B56"/>
    <w:rsid w:val="00FF0407"/>
    <w:rsid w:val="00FF319B"/>
    <w:rsid w:val="00FF6C37"/>
    <w:rsid w:val="01207098"/>
    <w:rsid w:val="02668203"/>
    <w:rsid w:val="02E15BED"/>
    <w:rsid w:val="0350133B"/>
    <w:rsid w:val="05CD1A09"/>
    <w:rsid w:val="05E2EF62"/>
    <w:rsid w:val="077EBFC3"/>
    <w:rsid w:val="0B7C7531"/>
    <w:rsid w:val="0C6F8728"/>
    <w:rsid w:val="0DC171E2"/>
    <w:rsid w:val="0E4668B4"/>
    <w:rsid w:val="0E598673"/>
    <w:rsid w:val="0F9B6EB9"/>
    <w:rsid w:val="10187C0F"/>
    <w:rsid w:val="118F64DC"/>
    <w:rsid w:val="158821CF"/>
    <w:rsid w:val="15D508EC"/>
    <w:rsid w:val="162591D8"/>
    <w:rsid w:val="17EE4693"/>
    <w:rsid w:val="1845EFD1"/>
    <w:rsid w:val="18698798"/>
    <w:rsid w:val="1BA33511"/>
    <w:rsid w:val="1BFE5A09"/>
    <w:rsid w:val="1C885739"/>
    <w:rsid w:val="1DC72651"/>
    <w:rsid w:val="1F0D50C0"/>
    <w:rsid w:val="204E7244"/>
    <w:rsid w:val="23CF870C"/>
    <w:rsid w:val="269638FE"/>
    <w:rsid w:val="2730C1D9"/>
    <w:rsid w:val="286C7990"/>
    <w:rsid w:val="29AF95AB"/>
    <w:rsid w:val="29D24965"/>
    <w:rsid w:val="2AF014CB"/>
    <w:rsid w:val="2B2E8911"/>
    <w:rsid w:val="2C7A45E8"/>
    <w:rsid w:val="2CD32264"/>
    <w:rsid w:val="2E4C1CF7"/>
    <w:rsid w:val="30B46D2E"/>
    <w:rsid w:val="3181E3DE"/>
    <w:rsid w:val="32374FBC"/>
    <w:rsid w:val="33204726"/>
    <w:rsid w:val="3379515D"/>
    <w:rsid w:val="3421EAF1"/>
    <w:rsid w:val="34CF97C7"/>
    <w:rsid w:val="34D18043"/>
    <w:rsid w:val="35AC7F2C"/>
    <w:rsid w:val="35D46EE4"/>
    <w:rsid w:val="3B2F86F0"/>
    <w:rsid w:val="3B662224"/>
    <w:rsid w:val="3B8195E8"/>
    <w:rsid w:val="3D46CCDF"/>
    <w:rsid w:val="3F1CEBD3"/>
    <w:rsid w:val="3FEFAC3D"/>
    <w:rsid w:val="426ED4B5"/>
    <w:rsid w:val="42C0D68B"/>
    <w:rsid w:val="4728667C"/>
    <w:rsid w:val="49418C76"/>
    <w:rsid w:val="4C747ED8"/>
    <w:rsid w:val="4DB793B8"/>
    <w:rsid w:val="4DE3B999"/>
    <w:rsid w:val="5003B321"/>
    <w:rsid w:val="50D66C1E"/>
    <w:rsid w:val="50F37D39"/>
    <w:rsid w:val="51BDD6DC"/>
    <w:rsid w:val="56CB5C12"/>
    <w:rsid w:val="587DD329"/>
    <w:rsid w:val="59FC6DFC"/>
    <w:rsid w:val="5A5BCACE"/>
    <w:rsid w:val="5B060E1B"/>
    <w:rsid w:val="5F097C61"/>
    <w:rsid w:val="5F6BC154"/>
    <w:rsid w:val="5FD0570D"/>
    <w:rsid w:val="6123029A"/>
    <w:rsid w:val="61B8A350"/>
    <w:rsid w:val="61BB0262"/>
    <w:rsid w:val="620F8BFE"/>
    <w:rsid w:val="62A4E6AB"/>
    <w:rsid w:val="63A401DB"/>
    <w:rsid w:val="65992F10"/>
    <w:rsid w:val="66C7116B"/>
    <w:rsid w:val="67873EAA"/>
    <w:rsid w:val="67DF8A34"/>
    <w:rsid w:val="690B7D0F"/>
    <w:rsid w:val="697A45B9"/>
    <w:rsid w:val="6A3CEFBA"/>
    <w:rsid w:val="6B0DACDF"/>
    <w:rsid w:val="6C3209BA"/>
    <w:rsid w:val="6E368ACC"/>
    <w:rsid w:val="70C0A48A"/>
    <w:rsid w:val="71F18049"/>
    <w:rsid w:val="72BBCE68"/>
    <w:rsid w:val="72F7D129"/>
    <w:rsid w:val="74579EC9"/>
    <w:rsid w:val="7578AD82"/>
    <w:rsid w:val="75C4DE11"/>
    <w:rsid w:val="78823930"/>
    <w:rsid w:val="7883027E"/>
    <w:rsid w:val="79696337"/>
    <w:rsid w:val="79A2D01A"/>
    <w:rsid w:val="7A51ECE4"/>
    <w:rsid w:val="7DB625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5E1F2"/>
  <w15:chartTrackingRefBased/>
  <w15:docId w15:val="{19AD7A67-7368-9444-BA5B-9808F1574C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7399E"/>
    <w:rPr>
      <w:rFonts w:ascii="Times New Roman" w:hAnsi="Times New Roman" w:eastAsia="Times New Roman" w:cs="Times New Roman"/>
      <w:lang w:eastAsia="fr-FR"/>
    </w:rPr>
  </w:style>
  <w:style w:type="paragraph" w:styleId="Titre1">
    <w:name w:val="heading 1"/>
    <w:basedOn w:val="Normal"/>
    <w:next w:val="Normal"/>
    <w:link w:val="Titre1Car"/>
    <w:uiPriority w:val="9"/>
    <w:qFormat/>
    <w:rsid w:val="00333E5D"/>
    <w:pPr>
      <w:spacing w:before="300" w:after="40"/>
      <w:outlineLvl w:val="0"/>
    </w:pPr>
    <w:rPr>
      <w:smallCaps/>
      <w:spacing w:val="5"/>
      <w:sz w:val="32"/>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21534A"/>
    <w:rPr>
      <w:color w:val="0563C1" w:themeColor="hyperlink"/>
      <w:u w:val="single"/>
    </w:rPr>
  </w:style>
  <w:style w:type="paragraph" w:styleId="Notedebasdepage">
    <w:name w:val="footnote text"/>
    <w:basedOn w:val="Normal"/>
    <w:link w:val="NotedebasdepageCar"/>
    <w:uiPriority w:val="99"/>
    <w:unhideWhenUsed/>
    <w:rsid w:val="0021534A"/>
  </w:style>
  <w:style w:type="character" w:styleId="NotedebasdepageCar" w:customStyle="1">
    <w:name w:val="Note de bas de page Car"/>
    <w:basedOn w:val="Policepardfaut"/>
    <w:link w:val="Notedebasdepage"/>
    <w:uiPriority w:val="99"/>
    <w:rsid w:val="0021534A"/>
    <w:rPr>
      <w:rFonts w:eastAsiaTheme="minorEastAsia"/>
      <w:sz w:val="20"/>
      <w:szCs w:val="20"/>
    </w:rPr>
  </w:style>
  <w:style w:type="character" w:styleId="Appelnotedebasdep">
    <w:name w:val="footnote reference"/>
    <w:basedOn w:val="Policepardfaut"/>
    <w:uiPriority w:val="99"/>
    <w:semiHidden/>
    <w:unhideWhenUsed/>
    <w:rsid w:val="0021534A"/>
    <w:rPr>
      <w:vertAlign w:val="superscript"/>
    </w:rPr>
  </w:style>
  <w:style w:type="table" w:styleId="Grilledutableau">
    <w:name w:val="Table Grid"/>
    <w:basedOn w:val="TableauNormal"/>
    <w:uiPriority w:val="39"/>
    <w:rsid w:val="00CE0B09"/>
    <w:pPr>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suivivisit">
    <w:name w:val="FollowedHyperlink"/>
    <w:basedOn w:val="Policepardfaut"/>
    <w:uiPriority w:val="99"/>
    <w:semiHidden/>
    <w:unhideWhenUsed/>
    <w:rsid w:val="000E24FA"/>
    <w:rPr>
      <w:color w:val="954F72" w:themeColor="followedHyperlink"/>
      <w:u w:val="single"/>
    </w:rPr>
  </w:style>
  <w:style w:type="paragraph" w:styleId="Rvision">
    <w:name w:val="Revision"/>
    <w:hidden/>
    <w:uiPriority w:val="99"/>
    <w:semiHidden/>
    <w:rsid w:val="007612FD"/>
    <w:rPr>
      <w:rFonts w:eastAsiaTheme="minorEastAsia"/>
      <w:sz w:val="20"/>
      <w:szCs w:val="20"/>
    </w:rPr>
  </w:style>
  <w:style w:type="paragraph" w:styleId="Textedebulles">
    <w:name w:val="Balloon Text"/>
    <w:basedOn w:val="Normal"/>
    <w:link w:val="TextedebullesCar"/>
    <w:uiPriority w:val="99"/>
    <w:semiHidden/>
    <w:unhideWhenUsed/>
    <w:rsid w:val="00D05B85"/>
    <w:rPr>
      <w:sz w:val="18"/>
      <w:szCs w:val="18"/>
    </w:rPr>
  </w:style>
  <w:style w:type="character" w:styleId="TextedebullesCar" w:customStyle="1">
    <w:name w:val="Texte de bulles Car"/>
    <w:basedOn w:val="Policepardfaut"/>
    <w:link w:val="Textedebulles"/>
    <w:uiPriority w:val="99"/>
    <w:semiHidden/>
    <w:rsid w:val="00D05B85"/>
    <w:rPr>
      <w:rFonts w:ascii="Times New Roman" w:hAnsi="Times New Roman" w:cs="Times New Roman" w:eastAsiaTheme="minorEastAsia"/>
      <w:sz w:val="18"/>
      <w:szCs w:val="18"/>
    </w:rPr>
  </w:style>
  <w:style w:type="character" w:styleId="Mentionnonrsolue">
    <w:name w:val="Unresolved Mention"/>
    <w:basedOn w:val="Policepardfaut"/>
    <w:uiPriority w:val="99"/>
    <w:semiHidden/>
    <w:unhideWhenUsed/>
    <w:rsid w:val="00BF672D"/>
    <w:rPr>
      <w:color w:val="605E5C"/>
      <w:shd w:val="clear" w:color="auto" w:fill="E1DFDD"/>
    </w:rPr>
  </w:style>
  <w:style w:type="character" w:styleId="Marquedecommentaire">
    <w:name w:val="annotation reference"/>
    <w:basedOn w:val="Policepardfaut"/>
    <w:uiPriority w:val="99"/>
    <w:semiHidden/>
    <w:unhideWhenUsed/>
    <w:rsid w:val="00BF672D"/>
    <w:rPr>
      <w:sz w:val="16"/>
      <w:szCs w:val="16"/>
    </w:rPr>
  </w:style>
  <w:style w:type="paragraph" w:styleId="Commentaire">
    <w:name w:val="annotation text"/>
    <w:basedOn w:val="Normal"/>
    <w:link w:val="CommentaireCar"/>
    <w:uiPriority w:val="99"/>
    <w:unhideWhenUsed/>
    <w:rsid w:val="00BF672D"/>
  </w:style>
  <w:style w:type="character" w:styleId="CommentaireCar" w:customStyle="1">
    <w:name w:val="Commentaire Car"/>
    <w:basedOn w:val="Policepardfaut"/>
    <w:link w:val="Commentaire"/>
    <w:uiPriority w:val="99"/>
    <w:rsid w:val="00BF672D"/>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BF672D"/>
    <w:rPr>
      <w:b/>
      <w:bCs/>
    </w:rPr>
  </w:style>
  <w:style w:type="character" w:styleId="ObjetducommentaireCar" w:customStyle="1">
    <w:name w:val="Objet du commentaire Car"/>
    <w:basedOn w:val="CommentaireCar"/>
    <w:link w:val="Objetducommentaire"/>
    <w:uiPriority w:val="99"/>
    <w:semiHidden/>
    <w:rsid w:val="00BF672D"/>
    <w:rPr>
      <w:rFonts w:eastAsiaTheme="minorEastAsia"/>
      <w:b/>
      <w:bCs/>
      <w:sz w:val="20"/>
      <w:szCs w:val="20"/>
    </w:rPr>
  </w:style>
  <w:style w:type="table" w:styleId="Grilledutableau1" w:customStyle="1">
    <w:name w:val="Grille du tableau1"/>
    <w:basedOn w:val="TableauNormal"/>
    <w:next w:val="Grilledutableau"/>
    <w:uiPriority w:val="39"/>
    <w:rsid w:val="00C47F31"/>
    <w:pPr>
      <w:jc w:val="both"/>
    </w:pPr>
    <w:rPr>
      <w:rFonts w:eastAsia="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Policepardfaut"/>
    <w:rsid w:val="00413478"/>
  </w:style>
  <w:style w:type="character" w:styleId="Accentuation">
    <w:name w:val="Emphasis"/>
    <w:basedOn w:val="Policepardfaut"/>
    <w:uiPriority w:val="20"/>
    <w:qFormat/>
    <w:rsid w:val="00413478"/>
    <w:rPr>
      <w:i/>
      <w:iCs/>
    </w:rPr>
  </w:style>
  <w:style w:type="paragraph" w:styleId="Paragraphedeliste">
    <w:name w:val="List Paragraph"/>
    <w:basedOn w:val="Normal"/>
    <w:uiPriority w:val="34"/>
    <w:qFormat/>
    <w:rsid w:val="00377B93"/>
    <w:pPr>
      <w:ind w:left="720"/>
      <w:contextualSpacing/>
    </w:pPr>
  </w:style>
  <w:style w:type="paragraph" w:styleId="En-tte">
    <w:name w:val="header"/>
    <w:basedOn w:val="Normal"/>
    <w:link w:val="En-tteCar"/>
    <w:uiPriority w:val="99"/>
    <w:unhideWhenUsed/>
    <w:rsid w:val="00C123CA"/>
    <w:pPr>
      <w:tabs>
        <w:tab w:val="center" w:pos="4536"/>
        <w:tab w:val="right" w:pos="9072"/>
      </w:tabs>
    </w:pPr>
  </w:style>
  <w:style w:type="character" w:styleId="En-tteCar" w:customStyle="1">
    <w:name w:val="En-tête Car"/>
    <w:basedOn w:val="Policepardfaut"/>
    <w:link w:val="En-tte"/>
    <w:uiPriority w:val="99"/>
    <w:rsid w:val="00C123CA"/>
    <w:rPr>
      <w:rFonts w:eastAsiaTheme="minorEastAsia"/>
      <w:sz w:val="20"/>
      <w:szCs w:val="20"/>
    </w:rPr>
  </w:style>
  <w:style w:type="table" w:styleId="TableauGrille1Clair-Accentuation1">
    <w:name w:val="Grid Table 1 Light Accent 1"/>
    <w:basedOn w:val="TableauNormal"/>
    <w:uiPriority w:val="46"/>
    <w:rsid w:val="008D5565"/>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8D5565"/>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table" w:styleId="Tableausimple5">
    <w:name w:val="Plain Table 5"/>
    <w:basedOn w:val="TableauNormal"/>
    <w:uiPriority w:val="45"/>
    <w:rsid w:val="008D5565"/>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4">
    <w:name w:val="Plain Table 4"/>
    <w:basedOn w:val="TableauNormal"/>
    <w:uiPriority w:val="44"/>
    <w:rsid w:val="008D556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015534"/>
    <w:pPr>
      <w:spacing w:before="100" w:beforeAutospacing="1" w:after="100" w:afterAutospacing="1"/>
    </w:pPr>
  </w:style>
  <w:style w:type="character" w:styleId="uppercase" w:customStyle="1">
    <w:name w:val="uppercase"/>
    <w:basedOn w:val="Policepardfaut"/>
    <w:rsid w:val="000E0A0C"/>
  </w:style>
  <w:style w:type="character" w:styleId="Titre1Car" w:customStyle="1">
    <w:name w:val="Titre 1 Car"/>
    <w:basedOn w:val="Policepardfaut"/>
    <w:link w:val="Titre1"/>
    <w:uiPriority w:val="9"/>
    <w:rsid w:val="00333E5D"/>
    <w:rPr>
      <w:rFonts w:eastAsiaTheme="minorEastAsia"/>
      <w:smallCaps/>
      <w:spacing w:val="5"/>
      <w:sz w:val="32"/>
      <w:szCs w:val="32"/>
    </w:rPr>
  </w:style>
  <w:style w:type="paragraph" w:styleId="Pieddepage">
    <w:name w:val="footer"/>
    <w:basedOn w:val="Normal"/>
    <w:link w:val="PieddepageCar"/>
    <w:uiPriority w:val="99"/>
    <w:unhideWhenUsed/>
    <w:rsid w:val="00DD0BBE"/>
    <w:pPr>
      <w:tabs>
        <w:tab w:val="center" w:pos="4536"/>
        <w:tab w:val="right" w:pos="9072"/>
      </w:tabs>
    </w:pPr>
  </w:style>
  <w:style w:type="character" w:styleId="PieddepageCar" w:customStyle="1">
    <w:name w:val="Pied de page Car"/>
    <w:basedOn w:val="Policepardfaut"/>
    <w:link w:val="Pieddepage"/>
    <w:uiPriority w:val="99"/>
    <w:rsid w:val="00DD0BBE"/>
    <w:rPr>
      <w:rFonts w:eastAsiaTheme="minorEastAsia"/>
      <w:sz w:val="20"/>
      <w:szCs w:val="20"/>
    </w:rPr>
  </w:style>
  <w:style w:type="character" w:styleId="Numrodepage">
    <w:name w:val="page number"/>
    <w:basedOn w:val="Policepardfaut"/>
    <w:uiPriority w:val="99"/>
    <w:semiHidden/>
    <w:unhideWhenUsed/>
    <w:rsid w:val="00DD0BBE"/>
  </w:style>
  <w:style w:type="table" w:styleId="TableauGrille1Clair-Accentuation3">
    <w:name w:val="Grid Table 1 Light Accent 3"/>
    <w:basedOn w:val="TableauNormal"/>
    <w:uiPriority w:val="46"/>
    <w:rsid w:val="00917A2A"/>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TableauGrille2-Accentuation1">
    <w:name w:val="Grid Table 2 Accent 1"/>
    <w:basedOn w:val="TableauNormal"/>
    <w:uiPriority w:val="47"/>
    <w:rsid w:val="00917A2A"/>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3">
    <w:name w:val="Grid Table 3"/>
    <w:basedOn w:val="TableauNormal"/>
    <w:uiPriority w:val="48"/>
    <w:rsid w:val="00917A2A"/>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TableauGrille6Couleur-Accentuation1">
    <w:name w:val="Grid Table 6 Colorful Accent 1"/>
    <w:basedOn w:val="TableauNormal"/>
    <w:uiPriority w:val="51"/>
    <w:rsid w:val="00917A2A"/>
    <w:rPr>
      <w:color w:val="2F5496" w:themeColor="accent1" w:themeShade="BF"/>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5Fonc-Accentuation5">
    <w:name w:val="Grid Table 5 Dark Accent 5"/>
    <w:basedOn w:val="TableauNormal"/>
    <w:uiPriority w:val="50"/>
    <w:rsid w:val="00917A2A"/>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simple3">
    <w:name w:val="Plain Table 3"/>
    <w:basedOn w:val="TableauNormal"/>
    <w:uiPriority w:val="43"/>
    <w:rsid w:val="00917A2A"/>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Grille2">
    <w:name w:val="Grid Table 2"/>
    <w:basedOn w:val="TableauNormal"/>
    <w:uiPriority w:val="47"/>
    <w:rsid w:val="00917A2A"/>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Accentuation5">
    <w:name w:val="Grid Table 1 Light Accent 5"/>
    <w:basedOn w:val="TableauNormal"/>
    <w:uiPriority w:val="46"/>
    <w:rsid w:val="00917A2A"/>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character" w:styleId="markedcontent" w:customStyle="1">
    <w:name w:val="markedcontent"/>
    <w:basedOn w:val="Policepardfaut"/>
    <w:rsid w:val="00706CB5"/>
  </w:style>
  <w:style w:type="character" w:styleId="Textedelespacerserv">
    <w:name w:val="Placeholder Text"/>
    <w:basedOn w:val="Policepardfaut"/>
    <w:uiPriority w:val="99"/>
    <w:semiHidden/>
    <w:rsid w:val="00827D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9486">
      <w:bodyDiv w:val="1"/>
      <w:marLeft w:val="0"/>
      <w:marRight w:val="0"/>
      <w:marTop w:val="0"/>
      <w:marBottom w:val="0"/>
      <w:divBdr>
        <w:top w:val="none" w:sz="0" w:space="0" w:color="auto"/>
        <w:left w:val="none" w:sz="0" w:space="0" w:color="auto"/>
        <w:bottom w:val="none" w:sz="0" w:space="0" w:color="auto"/>
        <w:right w:val="none" w:sz="0" w:space="0" w:color="auto"/>
      </w:divBdr>
      <w:divsChild>
        <w:div w:id="1859658674">
          <w:marLeft w:val="0"/>
          <w:marRight w:val="0"/>
          <w:marTop w:val="0"/>
          <w:marBottom w:val="0"/>
          <w:divBdr>
            <w:top w:val="none" w:sz="0" w:space="0" w:color="auto"/>
            <w:left w:val="none" w:sz="0" w:space="0" w:color="auto"/>
            <w:bottom w:val="none" w:sz="0" w:space="0" w:color="auto"/>
            <w:right w:val="none" w:sz="0" w:space="0" w:color="auto"/>
          </w:divBdr>
          <w:divsChild>
            <w:div w:id="1082530867">
              <w:marLeft w:val="0"/>
              <w:marRight w:val="0"/>
              <w:marTop w:val="0"/>
              <w:marBottom w:val="0"/>
              <w:divBdr>
                <w:top w:val="none" w:sz="0" w:space="0" w:color="auto"/>
                <w:left w:val="none" w:sz="0" w:space="0" w:color="auto"/>
                <w:bottom w:val="none" w:sz="0" w:space="0" w:color="auto"/>
                <w:right w:val="none" w:sz="0" w:space="0" w:color="auto"/>
              </w:divBdr>
              <w:divsChild>
                <w:div w:id="9894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574">
      <w:bodyDiv w:val="1"/>
      <w:marLeft w:val="0"/>
      <w:marRight w:val="0"/>
      <w:marTop w:val="0"/>
      <w:marBottom w:val="0"/>
      <w:divBdr>
        <w:top w:val="none" w:sz="0" w:space="0" w:color="auto"/>
        <w:left w:val="none" w:sz="0" w:space="0" w:color="auto"/>
        <w:bottom w:val="none" w:sz="0" w:space="0" w:color="auto"/>
        <w:right w:val="none" w:sz="0" w:space="0" w:color="auto"/>
      </w:divBdr>
      <w:divsChild>
        <w:div w:id="1937246909">
          <w:marLeft w:val="0"/>
          <w:marRight w:val="0"/>
          <w:marTop w:val="0"/>
          <w:marBottom w:val="0"/>
          <w:divBdr>
            <w:top w:val="none" w:sz="0" w:space="0" w:color="auto"/>
            <w:left w:val="none" w:sz="0" w:space="0" w:color="auto"/>
            <w:bottom w:val="none" w:sz="0" w:space="0" w:color="auto"/>
            <w:right w:val="none" w:sz="0" w:space="0" w:color="auto"/>
          </w:divBdr>
        </w:div>
      </w:divsChild>
    </w:div>
    <w:div w:id="87577938">
      <w:bodyDiv w:val="1"/>
      <w:marLeft w:val="0"/>
      <w:marRight w:val="0"/>
      <w:marTop w:val="0"/>
      <w:marBottom w:val="0"/>
      <w:divBdr>
        <w:top w:val="none" w:sz="0" w:space="0" w:color="auto"/>
        <w:left w:val="none" w:sz="0" w:space="0" w:color="auto"/>
        <w:bottom w:val="none" w:sz="0" w:space="0" w:color="auto"/>
        <w:right w:val="none" w:sz="0" w:space="0" w:color="auto"/>
      </w:divBdr>
      <w:divsChild>
        <w:div w:id="355080651">
          <w:marLeft w:val="0"/>
          <w:marRight w:val="0"/>
          <w:marTop w:val="0"/>
          <w:marBottom w:val="0"/>
          <w:divBdr>
            <w:top w:val="none" w:sz="0" w:space="0" w:color="auto"/>
            <w:left w:val="none" w:sz="0" w:space="0" w:color="auto"/>
            <w:bottom w:val="none" w:sz="0" w:space="0" w:color="auto"/>
            <w:right w:val="none" w:sz="0" w:space="0" w:color="auto"/>
          </w:divBdr>
        </w:div>
        <w:div w:id="466825730">
          <w:marLeft w:val="0"/>
          <w:marRight w:val="0"/>
          <w:marTop w:val="0"/>
          <w:marBottom w:val="0"/>
          <w:divBdr>
            <w:top w:val="none" w:sz="0" w:space="0" w:color="auto"/>
            <w:left w:val="none" w:sz="0" w:space="0" w:color="auto"/>
            <w:bottom w:val="none" w:sz="0" w:space="0" w:color="auto"/>
            <w:right w:val="none" w:sz="0" w:space="0" w:color="auto"/>
          </w:divBdr>
        </w:div>
      </w:divsChild>
    </w:div>
    <w:div w:id="114954575">
      <w:bodyDiv w:val="1"/>
      <w:marLeft w:val="0"/>
      <w:marRight w:val="0"/>
      <w:marTop w:val="0"/>
      <w:marBottom w:val="0"/>
      <w:divBdr>
        <w:top w:val="none" w:sz="0" w:space="0" w:color="auto"/>
        <w:left w:val="none" w:sz="0" w:space="0" w:color="auto"/>
        <w:bottom w:val="none" w:sz="0" w:space="0" w:color="auto"/>
        <w:right w:val="none" w:sz="0" w:space="0" w:color="auto"/>
      </w:divBdr>
      <w:divsChild>
        <w:div w:id="1458646716">
          <w:marLeft w:val="0"/>
          <w:marRight w:val="0"/>
          <w:marTop w:val="0"/>
          <w:marBottom w:val="0"/>
          <w:divBdr>
            <w:top w:val="none" w:sz="0" w:space="0" w:color="auto"/>
            <w:left w:val="none" w:sz="0" w:space="0" w:color="auto"/>
            <w:bottom w:val="none" w:sz="0" w:space="0" w:color="auto"/>
            <w:right w:val="none" w:sz="0" w:space="0" w:color="auto"/>
          </w:divBdr>
          <w:divsChild>
            <w:div w:id="33821483">
              <w:marLeft w:val="0"/>
              <w:marRight w:val="0"/>
              <w:marTop w:val="0"/>
              <w:marBottom w:val="0"/>
              <w:divBdr>
                <w:top w:val="none" w:sz="0" w:space="0" w:color="auto"/>
                <w:left w:val="none" w:sz="0" w:space="0" w:color="auto"/>
                <w:bottom w:val="none" w:sz="0" w:space="0" w:color="auto"/>
                <w:right w:val="none" w:sz="0" w:space="0" w:color="auto"/>
              </w:divBdr>
              <w:divsChild>
                <w:div w:id="13447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6299">
      <w:bodyDiv w:val="1"/>
      <w:marLeft w:val="0"/>
      <w:marRight w:val="0"/>
      <w:marTop w:val="0"/>
      <w:marBottom w:val="0"/>
      <w:divBdr>
        <w:top w:val="none" w:sz="0" w:space="0" w:color="auto"/>
        <w:left w:val="none" w:sz="0" w:space="0" w:color="auto"/>
        <w:bottom w:val="none" w:sz="0" w:space="0" w:color="auto"/>
        <w:right w:val="none" w:sz="0" w:space="0" w:color="auto"/>
      </w:divBdr>
    </w:div>
    <w:div w:id="125049586">
      <w:bodyDiv w:val="1"/>
      <w:marLeft w:val="0"/>
      <w:marRight w:val="0"/>
      <w:marTop w:val="0"/>
      <w:marBottom w:val="0"/>
      <w:divBdr>
        <w:top w:val="none" w:sz="0" w:space="0" w:color="auto"/>
        <w:left w:val="none" w:sz="0" w:space="0" w:color="auto"/>
        <w:bottom w:val="none" w:sz="0" w:space="0" w:color="auto"/>
        <w:right w:val="none" w:sz="0" w:space="0" w:color="auto"/>
      </w:divBdr>
    </w:div>
    <w:div w:id="133527323">
      <w:bodyDiv w:val="1"/>
      <w:marLeft w:val="0"/>
      <w:marRight w:val="0"/>
      <w:marTop w:val="0"/>
      <w:marBottom w:val="0"/>
      <w:divBdr>
        <w:top w:val="none" w:sz="0" w:space="0" w:color="auto"/>
        <w:left w:val="none" w:sz="0" w:space="0" w:color="auto"/>
        <w:bottom w:val="none" w:sz="0" w:space="0" w:color="auto"/>
        <w:right w:val="none" w:sz="0" w:space="0" w:color="auto"/>
      </w:divBdr>
      <w:divsChild>
        <w:div w:id="1054736494">
          <w:marLeft w:val="0"/>
          <w:marRight w:val="0"/>
          <w:marTop w:val="0"/>
          <w:marBottom w:val="0"/>
          <w:divBdr>
            <w:top w:val="none" w:sz="0" w:space="0" w:color="auto"/>
            <w:left w:val="none" w:sz="0" w:space="0" w:color="auto"/>
            <w:bottom w:val="none" w:sz="0" w:space="0" w:color="auto"/>
            <w:right w:val="none" w:sz="0" w:space="0" w:color="auto"/>
          </w:divBdr>
          <w:divsChild>
            <w:div w:id="93937332">
              <w:marLeft w:val="0"/>
              <w:marRight w:val="0"/>
              <w:marTop w:val="0"/>
              <w:marBottom w:val="0"/>
              <w:divBdr>
                <w:top w:val="none" w:sz="0" w:space="0" w:color="auto"/>
                <w:left w:val="none" w:sz="0" w:space="0" w:color="auto"/>
                <w:bottom w:val="none" w:sz="0" w:space="0" w:color="auto"/>
                <w:right w:val="none" w:sz="0" w:space="0" w:color="auto"/>
              </w:divBdr>
              <w:divsChild>
                <w:div w:id="11983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642">
      <w:bodyDiv w:val="1"/>
      <w:marLeft w:val="0"/>
      <w:marRight w:val="0"/>
      <w:marTop w:val="0"/>
      <w:marBottom w:val="0"/>
      <w:divBdr>
        <w:top w:val="none" w:sz="0" w:space="0" w:color="auto"/>
        <w:left w:val="none" w:sz="0" w:space="0" w:color="auto"/>
        <w:bottom w:val="none" w:sz="0" w:space="0" w:color="auto"/>
        <w:right w:val="none" w:sz="0" w:space="0" w:color="auto"/>
      </w:divBdr>
      <w:divsChild>
        <w:div w:id="1815948028">
          <w:marLeft w:val="0"/>
          <w:marRight w:val="0"/>
          <w:marTop w:val="0"/>
          <w:marBottom w:val="0"/>
          <w:divBdr>
            <w:top w:val="none" w:sz="0" w:space="0" w:color="auto"/>
            <w:left w:val="none" w:sz="0" w:space="0" w:color="auto"/>
            <w:bottom w:val="none" w:sz="0" w:space="0" w:color="auto"/>
            <w:right w:val="none" w:sz="0" w:space="0" w:color="auto"/>
          </w:divBdr>
          <w:divsChild>
            <w:div w:id="1215775731">
              <w:marLeft w:val="0"/>
              <w:marRight w:val="0"/>
              <w:marTop w:val="0"/>
              <w:marBottom w:val="0"/>
              <w:divBdr>
                <w:top w:val="none" w:sz="0" w:space="0" w:color="auto"/>
                <w:left w:val="none" w:sz="0" w:space="0" w:color="auto"/>
                <w:bottom w:val="none" w:sz="0" w:space="0" w:color="auto"/>
                <w:right w:val="none" w:sz="0" w:space="0" w:color="auto"/>
              </w:divBdr>
              <w:divsChild>
                <w:div w:id="20030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2419">
      <w:bodyDiv w:val="1"/>
      <w:marLeft w:val="0"/>
      <w:marRight w:val="0"/>
      <w:marTop w:val="0"/>
      <w:marBottom w:val="0"/>
      <w:divBdr>
        <w:top w:val="none" w:sz="0" w:space="0" w:color="auto"/>
        <w:left w:val="none" w:sz="0" w:space="0" w:color="auto"/>
        <w:bottom w:val="none" w:sz="0" w:space="0" w:color="auto"/>
        <w:right w:val="none" w:sz="0" w:space="0" w:color="auto"/>
      </w:divBdr>
      <w:divsChild>
        <w:div w:id="727458739">
          <w:marLeft w:val="0"/>
          <w:marRight w:val="0"/>
          <w:marTop w:val="0"/>
          <w:marBottom w:val="0"/>
          <w:divBdr>
            <w:top w:val="none" w:sz="0" w:space="0" w:color="auto"/>
            <w:left w:val="none" w:sz="0" w:space="0" w:color="auto"/>
            <w:bottom w:val="none" w:sz="0" w:space="0" w:color="auto"/>
            <w:right w:val="none" w:sz="0" w:space="0" w:color="auto"/>
          </w:divBdr>
          <w:divsChild>
            <w:div w:id="112791631">
              <w:marLeft w:val="0"/>
              <w:marRight w:val="0"/>
              <w:marTop w:val="0"/>
              <w:marBottom w:val="0"/>
              <w:divBdr>
                <w:top w:val="none" w:sz="0" w:space="0" w:color="auto"/>
                <w:left w:val="none" w:sz="0" w:space="0" w:color="auto"/>
                <w:bottom w:val="none" w:sz="0" w:space="0" w:color="auto"/>
                <w:right w:val="none" w:sz="0" w:space="0" w:color="auto"/>
              </w:divBdr>
              <w:divsChild>
                <w:div w:id="9769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4915">
      <w:bodyDiv w:val="1"/>
      <w:marLeft w:val="0"/>
      <w:marRight w:val="0"/>
      <w:marTop w:val="0"/>
      <w:marBottom w:val="0"/>
      <w:divBdr>
        <w:top w:val="none" w:sz="0" w:space="0" w:color="auto"/>
        <w:left w:val="none" w:sz="0" w:space="0" w:color="auto"/>
        <w:bottom w:val="none" w:sz="0" w:space="0" w:color="auto"/>
        <w:right w:val="none" w:sz="0" w:space="0" w:color="auto"/>
      </w:divBdr>
    </w:div>
    <w:div w:id="270170898">
      <w:bodyDiv w:val="1"/>
      <w:marLeft w:val="0"/>
      <w:marRight w:val="0"/>
      <w:marTop w:val="0"/>
      <w:marBottom w:val="0"/>
      <w:divBdr>
        <w:top w:val="none" w:sz="0" w:space="0" w:color="auto"/>
        <w:left w:val="none" w:sz="0" w:space="0" w:color="auto"/>
        <w:bottom w:val="none" w:sz="0" w:space="0" w:color="auto"/>
        <w:right w:val="none" w:sz="0" w:space="0" w:color="auto"/>
      </w:divBdr>
    </w:div>
    <w:div w:id="271743044">
      <w:bodyDiv w:val="1"/>
      <w:marLeft w:val="0"/>
      <w:marRight w:val="0"/>
      <w:marTop w:val="0"/>
      <w:marBottom w:val="0"/>
      <w:divBdr>
        <w:top w:val="none" w:sz="0" w:space="0" w:color="auto"/>
        <w:left w:val="none" w:sz="0" w:space="0" w:color="auto"/>
        <w:bottom w:val="none" w:sz="0" w:space="0" w:color="auto"/>
        <w:right w:val="none" w:sz="0" w:space="0" w:color="auto"/>
      </w:divBdr>
    </w:div>
    <w:div w:id="295452888">
      <w:bodyDiv w:val="1"/>
      <w:marLeft w:val="0"/>
      <w:marRight w:val="0"/>
      <w:marTop w:val="0"/>
      <w:marBottom w:val="0"/>
      <w:divBdr>
        <w:top w:val="none" w:sz="0" w:space="0" w:color="auto"/>
        <w:left w:val="none" w:sz="0" w:space="0" w:color="auto"/>
        <w:bottom w:val="none" w:sz="0" w:space="0" w:color="auto"/>
        <w:right w:val="none" w:sz="0" w:space="0" w:color="auto"/>
      </w:divBdr>
    </w:div>
    <w:div w:id="297146374">
      <w:bodyDiv w:val="1"/>
      <w:marLeft w:val="0"/>
      <w:marRight w:val="0"/>
      <w:marTop w:val="0"/>
      <w:marBottom w:val="0"/>
      <w:divBdr>
        <w:top w:val="none" w:sz="0" w:space="0" w:color="auto"/>
        <w:left w:val="none" w:sz="0" w:space="0" w:color="auto"/>
        <w:bottom w:val="none" w:sz="0" w:space="0" w:color="auto"/>
        <w:right w:val="none" w:sz="0" w:space="0" w:color="auto"/>
      </w:divBdr>
    </w:div>
    <w:div w:id="297223728">
      <w:bodyDiv w:val="1"/>
      <w:marLeft w:val="0"/>
      <w:marRight w:val="0"/>
      <w:marTop w:val="0"/>
      <w:marBottom w:val="0"/>
      <w:divBdr>
        <w:top w:val="none" w:sz="0" w:space="0" w:color="auto"/>
        <w:left w:val="none" w:sz="0" w:space="0" w:color="auto"/>
        <w:bottom w:val="none" w:sz="0" w:space="0" w:color="auto"/>
        <w:right w:val="none" w:sz="0" w:space="0" w:color="auto"/>
      </w:divBdr>
      <w:divsChild>
        <w:div w:id="214852305">
          <w:marLeft w:val="0"/>
          <w:marRight w:val="0"/>
          <w:marTop w:val="0"/>
          <w:marBottom w:val="0"/>
          <w:divBdr>
            <w:top w:val="none" w:sz="0" w:space="0" w:color="auto"/>
            <w:left w:val="none" w:sz="0" w:space="0" w:color="auto"/>
            <w:bottom w:val="none" w:sz="0" w:space="0" w:color="auto"/>
            <w:right w:val="none" w:sz="0" w:space="0" w:color="auto"/>
          </w:divBdr>
          <w:divsChild>
            <w:div w:id="440878872">
              <w:marLeft w:val="0"/>
              <w:marRight w:val="0"/>
              <w:marTop w:val="0"/>
              <w:marBottom w:val="0"/>
              <w:divBdr>
                <w:top w:val="none" w:sz="0" w:space="0" w:color="auto"/>
                <w:left w:val="none" w:sz="0" w:space="0" w:color="auto"/>
                <w:bottom w:val="none" w:sz="0" w:space="0" w:color="auto"/>
                <w:right w:val="none" w:sz="0" w:space="0" w:color="auto"/>
              </w:divBdr>
              <w:divsChild>
                <w:div w:id="19861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19442">
      <w:bodyDiv w:val="1"/>
      <w:marLeft w:val="0"/>
      <w:marRight w:val="0"/>
      <w:marTop w:val="0"/>
      <w:marBottom w:val="0"/>
      <w:divBdr>
        <w:top w:val="none" w:sz="0" w:space="0" w:color="auto"/>
        <w:left w:val="none" w:sz="0" w:space="0" w:color="auto"/>
        <w:bottom w:val="none" w:sz="0" w:space="0" w:color="auto"/>
        <w:right w:val="none" w:sz="0" w:space="0" w:color="auto"/>
      </w:divBdr>
    </w:div>
    <w:div w:id="400952545">
      <w:bodyDiv w:val="1"/>
      <w:marLeft w:val="0"/>
      <w:marRight w:val="0"/>
      <w:marTop w:val="0"/>
      <w:marBottom w:val="0"/>
      <w:divBdr>
        <w:top w:val="none" w:sz="0" w:space="0" w:color="auto"/>
        <w:left w:val="none" w:sz="0" w:space="0" w:color="auto"/>
        <w:bottom w:val="none" w:sz="0" w:space="0" w:color="auto"/>
        <w:right w:val="none" w:sz="0" w:space="0" w:color="auto"/>
      </w:divBdr>
    </w:div>
    <w:div w:id="414589649">
      <w:bodyDiv w:val="1"/>
      <w:marLeft w:val="0"/>
      <w:marRight w:val="0"/>
      <w:marTop w:val="0"/>
      <w:marBottom w:val="0"/>
      <w:divBdr>
        <w:top w:val="none" w:sz="0" w:space="0" w:color="auto"/>
        <w:left w:val="none" w:sz="0" w:space="0" w:color="auto"/>
        <w:bottom w:val="none" w:sz="0" w:space="0" w:color="auto"/>
        <w:right w:val="none" w:sz="0" w:space="0" w:color="auto"/>
      </w:divBdr>
    </w:div>
    <w:div w:id="455564372">
      <w:bodyDiv w:val="1"/>
      <w:marLeft w:val="0"/>
      <w:marRight w:val="0"/>
      <w:marTop w:val="0"/>
      <w:marBottom w:val="0"/>
      <w:divBdr>
        <w:top w:val="none" w:sz="0" w:space="0" w:color="auto"/>
        <w:left w:val="none" w:sz="0" w:space="0" w:color="auto"/>
        <w:bottom w:val="none" w:sz="0" w:space="0" w:color="auto"/>
        <w:right w:val="none" w:sz="0" w:space="0" w:color="auto"/>
      </w:divBdr>
    </w:div>
    <w:div w:id="474302461">
      <w:bodyDiv w:val="1"/>
      <w:marLeft w:val="0"/>
      <w:marRight w:val="0"/>
      <w:marTop w:val="0"/>
      <w:marBottom w:val="0"/>
      <w:divBdr>
        <w:top w:val="none" w:sz="0" w:space="0" w:color="auto"/>
        <w:left w:val="none" w:sz="0" w:space="0" w:color="auto"/>
        <w:bottom w:val="none" w:sz="0" w:space="0" w:color="auto"/>
        <w:right w:val="none" w:sz="0" w:space="0" w:color="auto"/>
      </w:divBdr>
    </w:div>
    <w:div w:id="494422190">
      <w:bodyDiv w:val="1"/>
      <w:marLeft w:val="0"/>
      <w:marRight w:val="0"/>
      <w:marTop w:val="0"/>
      <w:marBottom w:val="0"/>
      <w:divBdr>
        <w:top w:val="none" w:sz="0" w:space="0" w:color="auto"/>
        <w:left w:val="none" w:sz="0" w:space="0" w:color="auto"/>
        <w:bottom w:val="none" w:sz="0" w:space="0" w:color="auto"/>
        <w:right w:val="none" w:sz="0" w:space="0" w:color="auto"/>
      </w:divBdr>
    </w:div>
    <w:div w:id="547838376">
      <w:bodyDiv w:val="1"/>
      <w:marLeft w:val="0"/>
      <w:marRight w:val="0"/>
      <w:marTop w:val="0"/>
      <w:marBottom w:val="0"/>
      <w:divBdr>
        <w:top w:val="none" w:sz="0" w:space="0" w:color="auto"/>
        <w:left w:val="none" w:sz="0" w:space="0" w:color="auto"/>
        <w:bottom w:val="none" w:sz="0" w:space="0" w:color="auto"/>
        <w:right w:val="none" w:sz="0" w:space="0" w:color="auto"/>
      </w:divBdr>
      <w:divsChild>
        <w:div w:id="1089816118">
          <w:marLeft w:val="0"/>
          <w:marRight w:val="0"/>
          <w:marTop w:val="0"/>
          <w:marBottom w:val="0"/>
          <w:divBdr>
            <w:top w:val="none" w:sz="0" w:space="0" w:color="auto"/>
            <w:left w:val="none" w:sz="0" w:space="0" w:color="auto"/>
            <w:bottom w:val="none" w:sz="0" w:space="0" w:color="auto"/>
            <w:right w:val="none" w:sz="0" w:space="0" w:color="auto"/>
          </w:divBdr>
          <w:divsChild>
            <w:div w:id="299070040">
              <w:marLeft w:val="0"/>
              <w:marRight w:val="0"/>
              <w:marTop w:val="0"/>
              <w:marBottom w:val="0"/>
              <w:divBdr>
                <w:top w:val="none" w:sz="0" w:space="0" w:color="auto"/>
                <w:left w:val="none" w:sz="0" w:space="0" w:color="auto"/>
                <w:bottom w:val="none" w:sz="0" w:space="0" w:color="auto"/>
                <w:right w:val="none" w:sz="0" w:space="0" w:color="auto"/>
              </w:divBdr>
              <w:divsChild>
                <w:div w:id="78260417">
                  <w:marLeft w:val="0"/>
                  <w:marRight w:val="0"/>
                  <w:marTop w:val="0"/>
                  <w:marBottom w:val="0"/>
                  <w:divBdr>
                    <w:top w:val="none" w:sz="0" w:space="0" w:color="auto"/>
                    <w:left w:val="none" w:sz="0" w:space="0" w:color="auto"/>
                    <w:bottom w:val="none" w:sz="0" w:space="0" w:color="auto"/>
                    <w:right w:val="none" w:sz="0" w:space="0" w:color="auto"/>
                  </w:divBdr>
                  <w:divsChild>
                    <w:div w:id="8691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5803">
      <w:bodyDiv w:val="1"/>
      <w:marLeft w:val="0"/>
      <w:marRight w:val="0"/>
      <w:marTop w:val="0"/>
      <w:marBottom w:val="0"/>
      <w:divBdr>
        <w:top w:val="none" w:sz="0" w:space="0" w:color="auto"/>
        <w:left w:val="none" w:sz="0" w:space="0" w:color="auto"/>
        <w:bottom w:val="none" w:sz="0" w:space="0" w:color="auto"/>
        <w:right w:val="none" w:sz="0" w:space="0" w:color="auto"/>
      </w:divBdr>
    </w:div>
    <w:div w:id="583608519">
      <w:bodyDiv w:val="1"/>
      <w:marLeft w:val="0"/>
      <w:marRight w:val="0"/>
      <w:marTop w:val="0"/>
      <w:marBottom w:val="0"/>
      <w:divBdr>
        <w:top w:val="none" w:sz="0" w:space="0" w:color="auto"/>
        <w:left w:val="none" w:sz="0" w:space="0" w:color="auto"/>
        <w:bottom w:val="none" w:sz="0" w:space="0" w:color="auto"/>
        <w:right w:val="none" w:sz="0" w:space="0" w:color="auto"/>
      </w:divBdr>
      <w:divsChild>
        <w:div w:id="1297835002">
          <w:marLeft w:val="0"/>
          <w:marRight w:val="0"/>
          <w:marTop w:val="0"/>
          <w:marBottom w:val="0"/>
          <w:divBdr>
            <w:top w:val="none" w:sz="0" w:space="0" w:color="auto"/>
            <w:left w:val="none" w:sz="0" w:space="0" w:color="auto"/>
            <w:bottom w:val="none" w:sz="0" w:space="0" w:color="auto"/>
            <w:right w:val="none" w:sz="0" w:space="0" w:color="auto"/>
          </w:divBdr>
          <w:divsChild>
            <w:div w:id="1762068686">
              <w:marLeft w:val="0"/>
              <w:marRight w:val="0"/>
              <w:marTop w:val="0"/>
              <w:marBottom w:val="0"/>
              <w:divBdr>
                <w:top w:val="none" w:sz="0" w:space="0" w:color="auto"/>
                <w:left w:val="none" w:sz="0" w:space="0" w:color="auto"/>
                <w:bottom w:val="none" w:sz="0" w:space="0" w:color="auto"/>
                <w:right w:val="none" w:sz="0" w:space="0" w:color="auto"/>
              </w:divBdr>
              <w:divsChild>
                <w:div w:id="1610625243">
                  <w:marLeft w:val="0"/>
                  <w:marRight w:val="0"/>
                  <w:marTop w:val="0"/>
                  <w:marBottom w:val="0"/>
                  <w:divBdr>
                    <w:top w:val="none" w:sz="0" w:space="0" w:color="auto"/>
                    <w:left w:val="none" w:sz="0" w:space="0" w:color="auto"/>
                    <w:bottom w:val="none" w:sz="0" w:space="0" w:color="auto"/>
                    <w:right w:val="none" w:sz="0" w:space="0" w:color="auto"/>
                  </w:divBdr>
                  <w:divsChild>
                    <w:div w:id="14447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2637">
      <w:bodyDiv w:val="1"/>
      <w:marLeft w:val="0"/>
      <w:marRight w:val="0"/>
      <w:marTop w:val="0"/>
      <w:marBottom w:val="0"/>
      <w:divBdr>
        <w:top w:val="none" w:sz="0" w:space="0" w:color="auto"/>
        <w:left w:val="none" w:sz="0" w:space="0" w:color="auto"/>
        <w:bottom w:val="none" w:sz="0" w:space="0" w:color="auto"/>
        <w:right w:val="none" w:sz="0" w:space="0" w:color="auto"/>
      </w:divBdr>
    </w:div>
    <w:div w:id="621113205">
      <w:bodyDiv w:val="1"/>
      <w:marLeft w:val="0"/>
      <w:marRight w:val="0"/>
      <w:marTop w:val="0"/>
      <w:marBottom w:val="0"/>
      <w:divBdr>
        <w:top w:val="none" w:sz="0" w:space="0" w:color="auto"/>
        <w:left w:val="none" w:sz="0" w:space="0" w:color="auto"/>
        <w:bottom w:val="none" w:sz="0" w:space="0" w:color="auto"/>
        <w:right w:val="none" w:sz="0" w:space="0" w:color="auto"/>
      </w:divBdr>
      <w:divsChild>
        <w:div w:id="687677553">
          <w:marLeft w:val="0"/>
          <w:marRight w:val="0"/>
          <w:marTop w:val="0"/>
          <w:marBottom w:val="0"/>
          <w:divBdr>
            <w:top w:val="none" w:sz="0" w:space="0" w:color="auto"/>
            <w:left w:val="none" w:sz="0" w:space="0" w:color="auto"/>
            <w:bottom w:val="none" w:sz="0" w:space="0" w:color="auto"/>
            <w:right w:val="none" w:sz="0" w:space="0" w:color="auto"/>
          </w:divBdr>
          <w:divsChild>
            <w:div w:id="1258826729">
              <w:marLeft w:val="0"/>
              <w:marRight w:val="0"/>
              <w:marTop w:val="0"/>
              <w:marBottom w:val="0"/>
              <w:divBdr>
                <w:top w:val="none" w:sz="0" w:space="0" w:color="auto"/>
                <w:left w:val="none" w:sz="0" w:space="0" w:color="auto"/>
                <w:bottom w:val="none" w:sz="0" w:space="0" w:color="auto"/>
                <w:right w:val="none" w:sz="0" w:space="0" w:color="auto"/>
              </w:divBdr>
              <w:divsChild>
                <w:div w:id="4943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01239">
      <w:bodyDiv w:val="1"/>
      <w:marLeft w:val="0"/>
      <w:marRight w:val="0"/>
      <w:marTop w:val="0"/>
      <w:marBottom w:val="0"/>
      <w:divBdr>
        <w:top w:val="none" w:sz="0" w:space="0" w:color="auto"/>
        <w:left w:val="none" w:sz="0" w:space="0" w:color="auto"/>
        <w:bottom w:val="none" w:sz="0" w:space="0" w:color="auto"/>
        <w:right w:val="none" w:sz="0" w:space="0" w:color="auto"/>
      </w:divBdr>
    </w:div>
    <w:div w:id="648094497">
      <w:bodyDiv w:val="1"/>
      <w:marLeft w:val="0"/>
      <w:marRight w:val="0"/>
      <w:marTop w:val="0"/>
      <w:marBottom w:val="0"/>
      <w:divBdr>
        <w:top w:val="none" w:sz="0" w:space="0" w:color="auto"/>
        <w:left w:val="none" w:sz="0" w:space="0" w:color="auto"/>
        <w:bottom w:val="none" w:sz="0" w:space="0" w:color="auto"/>
        <w:right w:val="none" w:sz="0" w:space="0" w:color="auto"/>
      </w:divBdr>
      <w:divsChild>
        <w:div w:id="1379164361">
          <w:marLeft w:val="0"/>
          <w:marRight w:val="0"/>
          <w:marTop w:val="0"/>
          <w:marBottom w:val="0"/>
          <w:divBdr>
            <w:top w:val="none" w:sz="0" w:space="0" w:color="auto"/>
            <w:left w:val="none" w:sz="0" w:space="0" w:color="auto"/>
            <w:bottom w:val="none" w:sz="0" w:space="0" w:color="auto"/>
            <w:right w:val="none" w:sz="0" w:space="0" w:color="auto"/>
          </w:divBdr>
        </w:div>
        <w:div w:id="403769782">
          <w:marLeft w:val="0"/>
          <w:marRight w:val="0"/>
          <w:marTop w:val="0"/>
          <w:marBottom w:val="0"/>
          <w:divBdr>
            <w:top w:val="none" w:sz="0" w:space="0" w:color="auto"/>
            <w:left w:val="none" w:sz="0" w:space="0" w:color="auto"/>
            <w:bottom w:val="none" w:sz="0" w:space="0" w:color="auto"/>
            <w:right w:val="none" w:sz="0" w:space="0" w:color="auto"/>
          </w:divBdr>
        </w:div>
      </w:divsChild>
    </w:div>
    <w:div w:id="650790542">
      <w:bodyDiv w:val="1"/>
      <w:marLeft w:val="0"/>
      <w:marRight w:val="0"/>
      <w:marTop w:val="0"/>
      <w:marBottom w:val="0"/>
      <w:divBdr>
        <w:top w:val="none" w:sz="0" w:space="0" w:color="auto"/>
        <w:left w:val="none" w:sz="0" w:space="0" w:color="auto"/>
        <w:bottom w:val="none" w:sz="0" w:space="0" w:color="auto"/>
        <w:right w:val="none" w:sz="0" w:space="0" w:color="auto"/>
      </w:divBdr>
    </w:div>
    <w:div w:id="650987252">
      <w:bodyDiv w:val="1"/>
      <w:marLeft w:val="0"/>
      <w:marRight w:val="0"/>
      <w:marTop w:val="0"/>
      <w:marBottom w:val="0"/>
      <w:divBdr>
        <w:top w:val="none" w:sz="0" w:space="0" w:color="auto"/>
        <w:left w:val="none" w:sz="0" w:space="0" w:color="auto"/>
        <w:bottom w:val="none" w:sz="0" w:space="0" w:color="auto"/>
        <w:right w:val="none" w:sz="0" w:space="0" w:color="auto"/>
      </w:divBdr>
      <w:divsChild>
        <w:div w:id="915628081">
          <w:marLeft w:val="0"/>
          <w:marRight w:val="0"/>
          <w:marTop w:val="0"/>
          <w:marBottom w:val="0"/>
          <w:divBdr>
            <w:top w:val="none" w:sz="0" w:space="0" w:color="auto"/>
            <w:left w:val="none" w:sz="0" w:space="0" w:color="auto"/>
            <w:bottom w:val="none" w:sz="0" w:space="0" w:color="auto"/>
            <w:right w:val="none" w:sz="0" w:space="0" w:color="auto"/>
          </w:divBdr>
        </w:div>
        <w:div w:id="1548562857">
          <w:marLeft w:val="0"/>
          <w:marRight w:val="0"/>
          <w:marTop w:val="0"/>
          <w:marBottom w:val="0"/>
          <w:divBdr>
            <w:top w:val="none" w:sz="0" w:space="0" w:color="auto"/>
            <w:left w:val="none" w:sz="0" w:space="0" w:color="auto"/>
            <w:bottom w:val="none" w:sz="0" w:space="0" w:color="auto"/>
            <w:right w:val="none" w:sz="0" w:space="0" w:color="auto"/>
          </w:divBdr>
        </w:div>
      </w:divsChild>
    </w:div>
    <w:div w:id="651981835">
      <w:bodyDiv w:val="1"/>
      <w:marLeft w:val="0"/>
      <w:marRight w:val="0"/>
      <w:marTop w:val="0"/>
      <w:marBottom w:val="0"/>
      <w:divBdr>
        <w:top w:val="none" w:sz="0" w:space="0" w:color="auto"/>
        <w:left w:val="none" w:sz="0" w:space="0" w:color="auto"/>
        <w:bottom w:val="none" w:sz="0" w:space="0" w:color="auto"/>
        <w:right w:val="none" w:sz="0" w:space="0" w:color="auto"/>
      </w:divBdr>
      <w:divsChild>
        <w:div w:id="1845853867">
          <w:marLeft w:val="0"/>
          <w:marRight w:val="0"/>
          <w:marTop w:val="0"/>
          <w:marBottom w:val="0"/>
          <w:divBdr>
            <w:top w:val="none" w:sz="0" w:space="0" w:color="auto"/>
            <w:left w:val="none" w:sz="0" w:space="0" w:color="auto"/>
            <w:bottom w:val="none" w:sz="0" w:space="0" w:color="auto"/>
            <w:right w:val="none" w:sz="0" w:space="0" w:color="auto"/>
          </w:divBdr>
          <w:divsChild>
            <w:div w:id="296566184">
              <w:marLeft w:val="0"/>
              <w:marRight w:val="0"/>
              <w:marTop w:val="0"/>
              <w:marBottom w:val="0"/>
              <w:divBdr>
                <w:top w:val="none" w:sz="0" w:space="0" w:color="auto"/>
                <w:left w:val="none" w:sz="0" w:space="0" w:color="auto"/>
                <w:bottom w:val="none" w:sz="0" w:space="0" w:color="auto"/>
                <w:right w:val="none" w:sz="0" w:space="0" w:color="auto"/>
              </w:divBdr>
              <w:divsChild>
                <w:div w:id="1680042656">
                  <w:marLeft w:val="0"/>
                  <w:marRight w:val="0"/>
                  <w:marTop w:val="0"/>
                  <w:marBottom w:val="0"/>
                  <w:divBdr>
                    <w:top w:val="none" w:sz="0" w:space="0" w:color="auto"/>
                    <w:left w:val="none" w:sz="0" w:space="0" w:color="auto"/>
                    <w:bottom w:val="none" w:sz="0" w:space="0" w:color="auto"/>
                    <w:right w:val="none" w:sz="0" w:space="0" w:color="auto"/>
                  </w:divBdr>
                  <w:divsChild>
                    <w:div w:id="546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06221">
      <w:bodyDiv w:val="1"/>
      <w:marLeft w:val="0"/>
      <w:marRight w:val="0"/>
      <w:marTop w:val="0"/>
      <w:marBottom w:val="0"/>
      <w:divBdr>
        <w:top w:val="none" w:sz="0" w:space="0" w:color="auto"/>
        <w:left w:val="none" w:sz="0" w:space="0" w:color="auto"/>
        <w:bottom w:val="none" w:sz="0" w:space="0" w:color="auto"/>
        <w:right w:val="none" w:sz="0" w:space="0" w:color="auto"/>
      </w:divBdr>
      <w:divsChild>
        <w:div w:id="1185244081">
          <w:marLeft w:val="0"/>
          <w:marRight w:val="0"/>
          <w:marTop w:val="0"/>
          <w:marBottom w:val="0"/>
          <w:divBdr>
            <w:top w:val="none" w:sz="0" w:space="0" w:color="auto"/>
            <w:left w:val="none" w:sz="0" w:space="0" w:color="auto"/>
            <w:bottom w:val="none" w:sz="0" w:space="0" w:color="auto"/>
            <w:right w:val="none" w:sz="0" w:space="0" w:color="auto"/>
          </w:divBdr>
          <w:divsChild>
            <w:div w:id="1578830450">
              <w:marLeft w:val="0"/>
              <w:marRight w:val="0"/>
              <w:marTop w:val="0"/>
              <w:marBottom w:val="0"/>
              <w:divBdr>
                <w:top w:val="none" w:sz="0" w:space="0" w:color="auto"/>
                <w:left w:val="none" w:sz="0" w:space="0" w:color="auto"/>
                <w:bottom w:val="none" w:sz="0" w:space="0" w:color="auto"/>
                <w:right w:val="none" w:sz="0" w:space="0" w:color="auto"/>
              </w:divBdr>
              <w:divsChild>
                <w:div w:id="6104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07190">
      <w:bodyDiv w:val="1"/>
      <w:marLeft w:val="0"/>
      <w:marRight w:val="0"/>
      <w:marTop w:val="0"/>
      <w:marBottom w:val="0"/>
      <w:divBdr>
        <w:top w:val="none" w:sz="0" w:space="0" w:color="auto"/>
        <w:left w:val="none" w:sz="0" w:space="0" w:color="auto"/>
        <w:bottom w:val="none" w:sz="0" w:space="0" w:color="auto"/>
        <w:right w:val="none" w:sz="0" w:space="0" w:color="auto"/>
      </w:divBdr>
    </w:div>
    <w:div w:id="676541535">
      <w:bodyDiv w:val="1"/>
      <w:marLeft w:val="0"/>
      <w:marRight w:val="0"/>
      <w:marTop w:val="0"/>
      <w:marBottom w:val="0"/>
      <w:divBdr>
        <w:top w:val="none" w:sz="0" w:space="0" w:color="auto"/>
        <w:left w:val="none" w:sz="0" w:space="0" w:color="auto"/>
        <w:bottom w:val="none" w:sz="0" w:space="0" w:color="auto"/>
        <w:right w:val="none" w:sz="0" w:space="0" w:color="auto"/>
      </w:divBdr>
    </w:div>
    <w:div w:id="711342491">
      <w:bodyDiv w:val="1"/>
      <w:marLeft w:val="0"/>
      <w:marRight w:val="0"/>
      <w:marTop w:val="0"/>
      <w:marBottom w:val="0"/>
      <w:divBdr>
        <w:top w:val="none" w:sz="0" w:space="0" w:color="auto"/>
        <w:left w:val="none" w:sz="0" w:space="0" w:color="auto"/>
        <w:bottom w:val="none" w:sz="0" w:space="0" w:color="auto"/>
        <w:right w:val="none" w:sz="0" w:space="0" w:color="auto"/>
      </w:divBdr>
      <w:divsChild>
        <w:div w:id="841699788">
          <w:marLeft w:val="0"/>
          <w:marRight w:val="0"/>
          <w:marTop w:val="0"/>
          <w:marBottom w:val="0"/>
          <w:divBdr>
            <w:top w:val="none" w:sz="0" w:space="0" w:color="auto"/>
            <w:left w:val="none" w:sz="0" w:space="0" w:color="auto"/>
            <w:bottom w:val="none" w:sz="0" w:space="0" w:color="auto"/>
            <w:right w:val="none" w:sz="0" w:space="0" w:color="auto"/>
          </w:divBdr>
          <w:divsChild>
            <w:div w:id="25374881">
              <w:marLeft w:val="0"/>
              <w:marRight w:val="0"/>
              <w:marTop w:val="0"/>
              <w:marBottom w:val="0"/>
              <w:divBdr>
                <w:top w:val="none" w:sz="0" w:space="0" w:color="auto"/>
                <w:left w:val="none" w:sz="0" w:space="0" w:color="auto"/>
                <w:bottom w:val="none" w:sz="0" w:space="0" w:color="auto"/>
                <w:right w:val="none" w:sz="0" w:space="0" w:color="auto"/>
              </w:divBdr>
              <w:divsChild>
                <w:div w:id="7564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8281">
      <w:bodyDiv w:val="1"/>
      <w:marLeft w:val="0"/>
      <w:marRight w:val="0"/>
      <w:marTop w:val="0"/>
      <w:marBottom w:val="0"/>
      <w:divBdr>
        <w:top w:val="none" w:sz="0" w:space="0" w:color="auto"/>
        <w:left w:val="none" w:sz="0" w:space="0" w:color="auto"/>
        <w:bottom w:val="none" w:sz="0" w:space="0" w:color="auto"/>
        <w:right w:val="none" w:sz="0" w:space="0" w:color="auto"/>
      </w:divBdr>
      <w:divsChild>
        <w:div w:id="484855117">
          <w:marLeft w:val="0"/>
          <w:marRight w:val="0"/>
          <w:marTop w:val="0"/>
          <w:marBottom w:val="0"/>
          <w:divBdr>
            <w:top w:val="none" w:sz="0" w:space="0" w:color="auto"/>
            <w:left w:val="none" w:sz="0" w:space="0" w:color="auto"/>
            <w:bottom w:val="none" w:sz="0" w:space="0" w:color="auto"/>
            <w:right w:val="none" w:sz="0" w:space="0" w:color="auto"/>
          </w:divBdr>
          <w:divsChild>
            <w:div w:id="1558013496">
              <w:marLeft w:val="0"/>
              <w:marRight w:val="0"/>
              <w:marTop w:val="0"/>
              <w:marBottom w:val="0"/>
              <w:divBdr>
                <w:top w:val="none" w:sz="0" w:space="0" w:color="auto"/>
                <w:left w:val="none" w:sz="0" w:space="0" w:color="auto"/>
                <w:bottom w:val="none" w:sz="0" w:space="0" w:color="auto"/>
                <w:right w:val="none" w:sz="0" w:space="0" w:color="auto"/>
              </w:divBdr>
              <w:divsChild>
                <w:div w:id="7285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8967">
      <w:bodyDiv w:val="1"/>
      <w:marLeft w:val="0"/>
      <w:marRight w:val="0"/>
      <w:marTop w:val="0"/>
      <w:marBottom w:val="0"/>
      <w:divBdr>
        <w:top w:val="none" w:sz="0" w:space="0" w:color="auto"/>
        <w:left w:val="none" w:sz="0" w:space="0" w:color="auto"/>
        <w:bottom w:val="none" w:sz="0" w:space="0" w:color="auto"/>
        <w:right w:val="none" w:sz="0" w:space="0" w:color="auto"/>
      </w:divBdr>
    </w:div>
    <w:div w:id="800078092">
      <w:bodyDiv w:val="1"/>
      <w:marLeft w:val="0"/>
      <w:marRight w:val="0"/>
      <w:marTop w:val="0"/>
      <w:marBottom w:val="0"/>
      <w:divBdr>
        <w:top w:val="none" w:sz="0" w:space="0" w:color="auto"/>
        <w:left w:val="none" w:sz="0" w:space="0" w:color="auto"/>
        <w:bottom w:val="none" w:sz="0" w:space="0" w:color="auto"/>
        <w:right w:val="none" w:sz="0" w:space="0" w:color="auto"/>
      </w:divBdr>
    </w:div>
    <w:div w:id="804204170">
      <w:bodyDiv w:val="1"/>
      <w:marLeft w:val="0"/>
      <w:marRight w:val="0"/>
      <w:marTop w:val="0"/>
      <w:marBottom w:val="0"/>
      <w:divBdr>
        <w:top w:val="none" w:sz="0" w:space="0" w:color="auto"/>
        <w:left w:val="none" w:sz="0" w:space="0" w:color="auto"/>
        <w:bottom w:val="none" w:sz="0" w:space="0" w:color="auto"/>
        <w:right w:val="none" w:sz="0" w:space="0" w:color="auto"/>
      </w:divBdr>
    </w:div>
    <w:div w:id="847141148">
      <w:bodyDiv w:val="1"/>
      <w:marLeft w:val="0"/>
      <w:marRight w:val="0"/>
      <w:marTop w:val="0"/>
      <w:marBottom w:val="0"/>
      <w:divBdr>
        <w:top w:val="none" w:sz="0" w:space="0" w:color="auto"/>
        <w:left w:val="none" w:sz="0" w:space="0" w:color="auto"/>
        <w:bottom w:val="none" w:sz="0" w:space="0" w:color="auto"/>
        <w:right w:val="none" w:sz="0" w:space="0" w:color="auto"/>
      </w:divBdr>
    </w:div>
    <w:div w:id="849373801">
      <w:bodyDiv w:val="1"/>
      <w:marLeft w:val="0"/>
      <w:marRight w:val="0"/>
      <w:marTop w:val="0"/>
      <w:marBottom w:val="0"/>
      <w:divBdr>
        <w:top w:val="none" w:sz="0" w:space="0" w:color="auto"/>
        <w:left w:val="none" w:sz="0" w:space="0" w:color="auto"/>
        <w:bottom w:val="none" w:sz="0" w:space="0" w:color="auto"/>
        <w:right w:val="none" w:sz="0" w:space="0" w:color="auto"/>
      </w:divBdr>
      <w:divsChild>
        <w:div w:id="289020311">
          <w:marLeft w:val="0"/>
          <w:marRight w:val="0"/>
          <w:marTop w:val="0"/>
          <w:marBottom w:val="0"/>
          <w:divBdr>
            <w:top w:val="none" w:sz="0" w:space="0" w:color="auto"/>
            <w:left w:val="none" w:sz="0" w:space="0" w:color="auto"/>
            <w:bottom w:val="none" w:sz="0" w:space="0" w:color="auto"/>
            <w:right w:val="none" w:sz="0" w:space="0" w:color="auto"/>
          </w:divBdr>
          <w:divsChild>
            <w:div w:id="2051103267">
              <w:marLeft w:val="0"/>
              <w:marRight w:val="0"/>
              <w:marTop w:val="0"/>
              <w:marBottom w:val="0"/>
              <w:divBdr>
                <w:top w:val="none" w:sz="0" w:space="0" w:color="auto"/>
                <w:left w:val="none" w:sz="0" w:space="0" w:color="auto"/>
                <w:bottom w:val="none" w:sz="0" w:space="0" w:color="auto"/>
                <w:right w:val="none" w:sz="0" w:space="0" w:color="auto"/>
              </w:divBdr>
              <w:divsChild>
                <w:div w:id="656957213">
                  <w:marLeft w:val="0"/>
                  <w:marRight w:val="0"/>
                  <w:marTop w:val="0"/>
                  <w:marBottom w:val="0"/>
                  <w:divBdr>
                    <w:top w:val="none" w:sz="0" w:space="0" w:color="auto"/>
                    <w:left w:val="none" w:sz="0" w:space="0" w:color="auto"/>
                    <w:bottom w:val="none" w:sz="0" w:space="0" w:color="auto"/>
                    <w:right w:val="none" w:sz="0" w:space="0" w:color="auto"/>
                  </w:divBdr>
                  <w:divsChild>
                    <w:div w:id="4113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83897">
      <w:bodyDiv w:val="1"/>
      <w:marLeft w:val="0"/>
      <w:marRight w:val="0"/>
      <w:marTop w:val="0"/>
      <w:marBottom w:val="0"/>
      <w:divBdr>
        <w:top w:val="none" w:sz="0" w:space="0" w:color="auto"/>
        <w:left w:val="none" w:sz="0" w:space="0" w:color="auto"/>
        <w:bottom w:val="none" w:sz="0" w:space="0" w:color="auto"/>
        <w:right w:val="none" w:sz="0" w:space="0" w:color="auto"/>
      </w:divBdr>
    </w:div>
    <w:div w:id="892304561">
      <w:bodyDiv w:val="1"/>
      <w:marLeft w:val="0"/>
      <w:marRight w:val="0"/>
      <w:marTop w:val="0"/>
      <w:marBottom w:val="0"/>
      <w:divBdr>
        <w:top w:val="none" w:sz="0" w:space="0" w:color="auto"/>
        <w:left w:val="none" w:sz="0" w:space="0" w:color="auto"/>
        <w:bottom w:val="none" w:sz="0" w:space="0" w:color="auto"/>
        <w:right w:val="none" w:sz="0" w:space="0" w:color="auto"/>
      </w:divBdr>
    </w:div>
    <w:div w:id="900293271">
      <w:bodyDiv w:val="1"/>
      <w:marLeft w:val="0"/>
      <w:marRight w:val="0"/>
      <w:marTop w:val="0"/>
      <w:marBottom w:val="0"/>
      <w:divBdr>
        <w:top w:val="none" w:sz="0" w:space="0" w:color="auto"/>
        <w:left w:val="none" w:sz="0" w:space="0" w:color="auto"/>
        <w:bottom w:val="none" w:sz="0" w:space="0" w:color="auto"/>
        <w:right w:val="none" w:sz="0" w:space="0" w:color="auto"/>
      </w:divBdr>
      <w:divsChild>
        <w:div w:id="93793935">
          <w:marLeft w:val="0"/>
          <w:marRight w:val="0"/>
          <w:marTop w:val="0"/>
          <w:marBottom w:val="0"/>
          <w:divBdr>
            <w:top w:val="none" w:sz="0" w:space="0" w:color="auto"/>
            <w:left w:val="none" w:sz="0" w:space="0" w:color="auto"/>
            <w:bottom w:val="none" w:sz="0" w:space="0" w:color="auto"/>
            <w:right w:val="none" w:sz="0" w:space="0" w:color="auto"/>
          </w:divBdr>
          <w:divsChild>
            <w:div w:id="1745881886">
              <w:marLeft w:val="0"/>
              <w:marRight w:val="0"/>
              <w:marTop w:val="0"/>
              <w:marBottom w:val="0"/>
              <w:divBdr>
                <w:top w:val="none" w:sz="0" w:space="0" w:color="auto"/>
                <w:left w:val="none" w:sz="0" w:space="0" w:color="auto"/>
                <w:bottom w:val="none" w:sz="0" w:space="0" w:color="auto"/>
                <w:right w:val="none" w:sz="0" w:space="0" w:color="auto"/>
              </w:divBdr>
              <w:divsChild>
                <w:div w:id="8460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507">
      <w:bodyDiv w:val="1"/>
      <w:marLeft w:val="0"/>
      <w:marRight w:val="0"/>
      <w:marTop w:val="0"/>
      <w:marBottom w:val="0"/>
      <w:divBdr>
        <w:top w:val="none" w:sz="0" w:space="0" w:color="auto"/>
        <w:left w:val="none" w:sz="0" w:space="0" w:color="auto"/>
        <w:bottom w:val="none" w:sz="0" w:space="0" w:color="auto"/>
        <w:right w:val="none" w:sz="0" w:space="0" w:color="auto"/>
      </w:divBdr>
      <w:divsChild>
        <w:div w:id="1949896746">
          <w:marLeft w:val="0"/>
          <w:marRight w:val="0"/>
          <w:marTop w:val="0"/>
          <w:marBottom w:val="0"/>
          <w:divBdr>
            <w:top w:val="none" w:sz="0" w:space="0" w:color="auto"/>
            <w:left w:val="none" w:sz="0" w:space="0" w:color="auto"/>
            <w:bottom w:val="none" w:sz="0" w:space="0" w:color="auto"/>
            <w:right w:val="none" w:sz="0" w:space="0" w:color="auto"/>
          </w:divBdr>
          <w:divsChild>
            <w:div w:id="1068846565">
              <w:marLeft w:val="0"/>
              <w:marRight w:val="0"/>
              <w:marTop w:val="0"/>
              <w:marBottom w:val="0"/>
              <w:divBdr>
                <w:top w:val="none" w:sz="0" w:space="0" w:color="auto"/>
                <w:left w:val="none" w:sz="0" w:space="0" w:color="auto"/>
                <w:bottom w:val="none" w:sz="0" w:space="0" w:color="auto"/>
                <w:right w:val="none" w:sz="0" w:space="0" w:color="auto"/>
              </w:divBdr>
              <w:divsChild>
                <w:div w:id="2122144683">
                  <w:marLeft w:val="0"/>
                  <w:marRight w:val="0"/>
                  <w:marTop w:val="0"/>
                  <w:marBottom w:val="0"/>
                  <w:divBdr>
                    <w:top w:val="none" w:sz="0" w:space="0" w:color="auto"/>
                    <w:left w:val="none" w:sz="0" w:space="0" w:color="auto"/>
                    <w:bottom w:val="none" w:sz="0" w:space="0" w:color="auto"/>
                    <w:right w:val="none" w:sz="0" w:space="0" w:color="auto"/>
                  </w:divBdr>
                  <w:divsChild>
                    <w:div w:id="537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04061">
      <w:bodyDiv w:val="1"/>
      <w:marLeft w:val="0"/>
      <w:marRight w:val="0"/>
      <w:marTop w:val="0"/>
      <w:marBottom w:val="0"/>
      <w:divBdr>
        <w:top w:val="none" w:sz="0" w:space="0" w:color="auto"/>
        <w:left w:val="none" w:sz="0" w:space="0" w:color="auto"/>
        <w:bottom w:val="none" w:sz="0" w:space="0" w:color="auto"/>
        <w:right w:val="none" w:sz="0" w:space="0" w:color="auto"/>
      </w:divBdr>
    </w:div>
    <w:div w:id="966005337">
      <w:bodyDiv w:val="1"/>
      <w:marLeft w:val="0"/>
      <w:marRight w:val="0"/>
      <w:marTop w:val="0"/>
      <w:marBottom w:val="0"/>
      <w:divBdr>
        <w:top w:val="none" w:sz="0" w:space="0" w:color="auto"/>
        <w:left w:val="none" w:sz="0" w:space="0" w:color="auto"/>
        <w:bottom w:val="none" w:sz="0" w:space="0" w:color="auto"/>
        <w:right w:val="none" w:sz="0" w:space="0" w:color="auto"/>
      </w:divBdr>
      <w:divsChild>
        <w:div w:id="1522359360">
          <w:marLeft w:val="0"/>
          <w:marRight w:val="0"/>
          <w:marTop w:val="0"/>
          <w:marBottom w:val="0"/>
          <w:divBdr>
            <w:top w:val="none" w:sz="0" w:space="0" w:color="auto"/>
            <w:left w:val="none" w:sz="0" w:space="0" w:color="auto"/>
            <w:bottom w:val="none" w:sz="0" w:space="0" w:color="auto"/>
            <w:right w:val="none" w:sz="0" w:space="0" w:color="auto"/>
          </w:divBdr>
          <w:divsChild>
            <w:div w:id="877666972">
              <w:marLeft w:val="0"/>
              <w:marRight w:val="0"/>
              <w:marTop w:val="0"/>
              <w:marBottom w:val="0"/>
              <w:divBdr>
                <w:top w:val="none" w:sz="0" w:space="0" w:color="auto"/>
                <w:left w:val="none" w:sz="0" w:space="0" w:color="auto"/>
                <w:bottom w:val="none" w:sz="0" w:space="0" w:color="auto"/>
                <w:right w:val="none" w:sz="0" w:space="0" w:color="auto"/>
              </w:divBdr>
              <w:divsChild>
                <w:div w:id="9759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56789">
      <w:bodyDiv w:val="1"/>
      <w:marLeft w:val="0"/>
      <w:marRight w:val="0"/>
      <w:marTop w:val="0"/>
      <w:marBottom w:val="0"/>
      <w:divBdr>
        <w:top w:val="none" w:sz="0" w:space="0" w:color="auto"/>
        <w:left w:val="none" w:sz="0" w:space="0" w:color="auto"/>
        <w:bottom w:val="none" w:sz="0" w:space="0" w:color="auto"/>
        <w:right w:val="none" w:sz="0" w:space="0" w:color="auto"/>
      </w:divBdr>
    </w:div>
    <w:div w:id="992489211">
      <w:bodyDiv w:val="1"/>
      <w:marLeft w:val="0"/>
      <w:marRight w:val="0"/>
      <w:marTop w:val="0"/>
      <w:marBottom w:val="0"/>
      <w:divBdr>
        <w:top w:val="none" w:sz="0" w:space="0" w:color="auto"/>
        <w:left w:val="none" w:sz="0" w:space="0" w:color="auto"/>
        <w:bottom w:val="none" w:sz="0" w:space="0" w:color="auto"/>
        <w:right w:val="none" w:sz="0" w:space="0" w:color="auto"/>
      </w:divBdr>
    </w:div>
    <w:div w:id="994139343">
      <w:bodyDiv w:val="1"/>
      <w:marLeft w:val="0"/>
      <w:marRight w:val="0"/>
      <w:marTop w:val="0"/>
      <w:marBottom w:val="0"/>
      <w:divBdr>
        <w:top w:val="none" w:sz="0" w:space="0" w:color="auto"/>
        <w:left w:val="none" w:sz="0" w:space="0" w:color="auto"/>
        <w:bottom w:val="none" w:sz="0" w:space="0" w:color="auto"/>
        <w:right w:val="none" w:sz="0" w:space="0" w:color="auto"/>
      </w:divBdr>
      <w:divsChild>
        <w:div w:id="1338117176">
          <w:marLeft w:val="0"/>
          <w:marRight w:val="0"/>
          <w:marTop w:val="0"/>
          <w:marBottom w:val="0"/>
          <w:divBdr>
            <w:top w:val="none" w:sz="0" w:space="0" w:color="auto"/>
            <w:left w:val="none" w:sz="0" w:space="0" w:color="auto"/>
            <w:bottom w:val="none" w:sz="0" w:space="0" w:color="auto"/>
            <w:right w:val="none" w:sz="0" w:space="0" w:color="auto"/>
          </w:divBdr>
          <w:divsChild>
            <w:div w:id="217861991">
              <w:marLeft w:val="0"/>
              <w:marRight w:val="0"/>
              <w:marTop w:val="0"/>
              <w:marBottom w:val="0"/>
              <w:divBdr>
                <w:top w:val="none" w:sz="0" w:space="0" w:color="auto"/>
                <w:left w:val="none" w:sz="0" w:space="0" w:color="auto"/>
                <w:bottom w:val="none" w:sz="0" w:space="0" w:color="auto"/>
                <w:right w:val="none" w:sz="0" w:space="0" w:color="auto"/>
              </w:divBdr>
              <w:divsChild>
                <w:div w:id="335310396">
                  <w:marLeft w:val="0"/>
                  <w:marRight w:val="0"/>
                  <w:marTop w:val="0"/>
                  <w:marBottom w:val="0"/>
                  <w:divBdr>
                    <w:top w:val="none" w:sz="0" w:space="0" w:color="auto"/>
                    <w:left w:val="none" w:sz="0" w:space="0" w:color="auto"/>
                    <w:bottom w:val="none" w:sz="0" w:space="0" w:color="auto"/>
                    <w:right w:val="none" w:sz="0" w:space="0" w:color="auto"/>
                  </w:divBdr>
                  <w:divsChild>
                    <w:div w:id="18572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41511">
      <w:bodyDiv w:val="1"/>
      <w:marLeft w:val="0"/>
      <w:marRight w:val="0"/>
      <w:marTop w:val="0"/>
      <w:marBottom w:val="0"/>
      <w:divBdr>
        <w:top w:val="none" w:sz="0" w:space="0" w:color="auto"/>
        <w:left w:val="none" w:sz="0" w:space="0" w:color="auto"/>
        <w:bottom w:val="none" w:sz="0" w:space="0" w:color="auto"/>
        <w:right w:val="none" w:sz="0" w:space="0" w:color="auto"/>
      </w:divBdr>
    </w:div>
    <w:div w:id="1044871451">
      <w:bodyDiv w:val="1"/>
      <w:marLeft w:val="0"/>
      <w:marRight w:val="0"/>
      <w:marTop w:val="0"/>
      <w:marBottom w:val="0"/>
      <w:divBdr>
        <w:top w:val="none" w:sz="0" w:space="0" w:color="auto"/>
        <w:left w:val="none" w:sz="0" w:space="0" w:color="auto"/>
        <w:bottom w:val="none" w:sz="0" w:space="0" w:color="auto"/>
        <w:right w:val="none" w:sz="0" w:space="0" w:color="auto"/>
      </w:divBdr>
    </w:div>
    <w:div w:id="1048921413">
      <w:bodyDiv w:val="1"/>
      <w:marLeft w:val="0"/>
      <w:marRight w:val="0"/>
      <w:marTop w:val="0"/>
      <w:marBottom w:val="0"/>
      <w:divBdr>
        <w:top w:val="none" w:sz="0" w:space="0" w:color="auto"/>
        <w:left w:val="none" w:sz="0" w:space="0" w:color="auto"/>
        <w:bottom w:val="none" w:sz="0" w:space="0" w:color="auto"/>
        <w:right w:val="none" w:sz="0" w:space="0" w:color="auto"/>
      </w:divBdr>
      <w:divsChild>
        <w:div w:id="403260592">
          <w:marLeft w:val="547"/>
          <w:marRight w:val="0"/>
          <w:marTop w:val="0"/>
          <w:marBottom w:val="0"/>
          <w:divBdr>
            <w:top w:val="none" w:sz="0" w:space="0" w:color="auto"/>
            <w:left w:val="none" w:sz="0" w:space="0" w:color="auto"/>
            <w:bottom w:val="none" w:sz="0" w:space="0" w:color="auto"/>
            <w:right w:val="none" w:sz="0" w:space="0" w:color="auto"/>
          </w:divBdr>
        </w:div>
      </w:divsChild>
    </w:div>
    <w:div w:id="1071196151">
      <w:bodyDiv w:val="1"/>
      <w:marLeft w:val="0"/>
      <w:marRight w:val="0"/>
      <w:marTop w:val="0"/>
      <w:marBottom w:val="0"/>
      <w:divBdr>
        <w:top w:val="none" w:sz="0" w:space="0" w:color="auto"/>
        <w:left w:val="none" w:sz="0" w:space="0" w:color="auto"/>
        <w:bottom w:val="none" w:sz="0" w:space="0" w:color="auto"/>
        <w:right w:val="none" w:sz="0" w:space="0" w:color="auto"/>
      </w:divBdr>
    </w:div>
    <w:div w:id="1106585392">
      <w:bodyDiv w:val="1"/>
      <w:marLeft w:val="0"/>
      <w:marRight w:val="0"/>
      <w:marTop w:val="0"/>
      <w:marBottom w:val="0"/>
      <w:divBdr>
        <w:top w:val="none" w:sz="0" w:space="0" w:color="auto"/>
        <w:left w:val="none" w:sz="0" w:space="0" w:color="auto"/>
        <w:bottom w:val="none" w:sz="0" w:space="0" w:color="auto"/>
        <w:right w:val="none" w:sz="0" w:space="0" w:color="auto"/>
      </w:divBdr>
    </w:div>
    <w:div w:id="1145661467">
      <w:bodyDiv w:val="1"/>
      <w:marLeft w:val="0"/>
      <w:marRight w:val="0"/>
      <w:marTop w:val="0"/>
      <w:marBottom w:val="0"/>
      <w:divBdr>
        <w:top w:val="none" w:sz="0" w:space="0" w:color="auto"/>
        <w:left w:val="none" w:sz="0" w:space="0" w:color="auto"/>
        <w:bottom w:val="none" w:sz="0" w:space="0" w:color="auto"/>
        <w:right w:val="none" w:sz="0" w:space="0" w:color="auto"/>
      </w:divBdr>
    </w:div>
    <w:div w:id="1165823896">
      <w:bodyDiv w:val="1"/>
      <w:marLeft w:val="0"/>
      <w:marRight w:val="0"/>
      <w:marTop w:val="0"/>
      <w:marBottom w:val="0"/>
      <w:divBdr>
        <w:top w:val="none" w:sz="0" w:space="0" w:color="auto"/>
        <w:left w:val="none" w:sz="0" w:space="0" w:color="auto"/>
        <w:bottom w:val="none" w:sz="0" w:space="0" w:color="auto"/>
        <w:right w:val="none" w:sz="0" w:space="0" w:color="auto"/>
      </w:divBdr>
    </w:div>
    <w:div w:id="1175413321">
      <w:bodyDiv w:val="1"/>
      <w:marLeft w:val="0"/>
      <w:marRight w:val="0"/>
      <w:marTop w:val="0"/>
      <w:marBottom w:val="0"/>
      <w:divBdr>
        <w:top w:val="none" w:sz="0" w:space="0" w:color="auto"/>
        <w:left w:val="none" w:sz="0" w:space="0" w:color="auto"/>
        <w:bottom w:val="none" w:sz="0" w:space="0" w:color="auto"/>
        <w:right w:val="none" w:sz="0" w:space="0" w:color="auto"/>
      </w:divBdr>
      <w:divsChild>
        <w:div w:id="1376353296">
          <w:marLeft w:val="0"/>
          <w:marRight w:val="0"/>
          <w:marTop w:val="0"/>
          <w:marBottom w:val="0"/>
          <w:divBdr>
            <w:top w:val="none" w:sz="0" w:space="0" w:color="auto"/>
            <w:left w:val="none" w:sz="0" w:space="0" w:color="auto"/>
            <w:bottom w:val="none" w:sz="0" w:space="0" w:color="auto"/>
            <w:right w:val="none" w:sz="0" w:space="0" w:color="auto"/>
          </w:divBdr>
          <w:divsChild>
            <w:div w:id="589506578">
              <w:marLeft w:val="150"/>
              <w:marRight w:val="150"/>
              <w:marTop w:val="0"/>
              <w:marBottom w:val="0"/>
              <w:divBdr>
                <w:top w:val="none" w:sz="0" w:space="0" w:color="auto"/>
                <w:left w:val="none" w:sz="0" w:space="0" w:color="auto"/>
                <w:bottom w:val="none" w:sz="0" w:space="0" w:color="auto"/>
                <w:right w:val="none" w:sz="0" w:space="0" w:color="auto"/>
              </w:divBdr>
              <w:divsChild>
                <w:div w:id="1691952735">
                  <w:marLeft w:val="0"/>
                  <w:marRight w:val="0"/>
                  <w:marTop w:val="0"/>
                  <w:marBottom w:val="300"/>
                  <w:divBdr>
                    <w:top w:val="none" w:sz="0" w:space="0" w:color="auto"/>
                    <w:left w:val="none" w:sz="0" w:space="0" w:color="auto"/>
                    <w:bottom w:val="none" w:sz="0" w:space="0" w:color="auto"/>
                    <w:right w:val="none" w:sz="0" w:space="0" w:color="auto"/>
                  </w:divBdr>
                  <w:divsChild>
                    <w:div w:id="1553078760">
                      <w:marLeft w:val="0"/>
                      <w:marRight w:val="0"/>
                      <w:marTop w:val="0"/>
                      <w:marBottom w:val="0"/>
                      <w:divBdr>
                        <w:top w:val="none" w:sz="0" w:space="0" w:color="auto"/>
                        <w:left w:val="none" w:sz="0" w:space="0" w:color="auto"/>
                        <w:bottom w:val="none" w:sz="0" w:space="0" w:color="auto"/>
                        <w:right w:val="none" w:sz="0" w:space="0" w:color="auto"/>
                      </w:divBdr>
                      <w:divsChild>
                        <w:div w:id="1561401695">
                          <w:marLeft w:val="0"/>
                          <w:marRight w:val="0"/>
                          <w:marTop w:val="0"/>
                          <w:marBottom w:val="0"/>
                          <w:divBdr>
                            <w:top w:val="none" w:sz="0" w:space="0" w:color="auto"/>
                            <w:left w:val="none" w:sz="0" w:space="0" w:color="auto"/>
                            <w:bottom w:val="none" w:sz="0" w:space="0" w:color="auto"/>
                            <w:right w:val="none" w:sz="0" w:space="0" w:color="auto"/>
                          </w:divBdr>
                          <w:divsChild>
                            <w:div w:id="579490387">
                              <w:marLeft w:val="0"/>
                              <w:marRight w:val="0"/>
                              <w:marTop w:val="0"/>
                              <w:marBottom w:val="0"/>
                              <w:divBdr>
                                <w:top w:val="none" w:sz="0" w:space="0" w:color="auto"/>
                                <w:left w:val="none" w:sz="0" w:space="0" w:color="auto"/>
                                <w:bottom w:val="none" w:sz="0" w:space="0" w:color="auto"/>
                                <w:right w:val="none" w:sz="0" w:space="0" w:color="auto"/>
                              </w:divBdr>
                              <w:divsChild>
                                <w:div w:id="849566527">
                                  <w:marLeft w:val="0"/>
                                  <w:marRight w:val="0"/>
                                  <w:marTop w:val="0"/>
                                  <w:marBottom w:val="0"/>
                                  <w:divBdr>
                                    <w:top w:val="none" w:sz="0" w:space="0" w:color="auto"/>
                                    <w:left w:val="none" w:sz="0" w:space="0" w:color="auto"/>
                                    <w:bottom w:val="none" w:sz="0" w:space="0" w:color="auto"/>
                                    <w:right w:val="none" w:sz="0" w:space="0" w:color="auto"/>
                                  </w:divBdr>
                                  <w:divsChild>
                                    <w:div w:id="553858610">
                                      <w:marLeft w:val="0"/>
                                      <w:marRight w:val="0"/>
                                      <w:marTop w:val="0"/>
                                      <w:marBottom w:val="0"/>
                                      <w:divBdr>
                                        <w:top w:val="none" w:sz="0" w:space="0" w:color="auto"/>
                                        <w:left w:val="none" w:sz="0" w:space="0" w:color="auto"/>
                                        <w:bottom w:val="none" w:sz="0" w:space="0" w:color="auto"/>
                                        <w:right w:val="none" w:sz="0" w:space="0" w:color="auto"/>
                                      </w:divBdr>
                                      <w:divsChild>
                                        <w:div w:id="1531838838">
                                          <w:marLeft w:val="0"/>
                                          <w:marRight w:val="0"/>
                                          <w:marTop w:val="0"/>
                                          <w:marBottom w:val="0"/>
                                          <w:divBdr>
                                            <w:top w:val="single" w:sz="6" w:space="0" w:color="BCDCEF"/>
                                            <w:left w:val="single" w:sz="6" w:space="0" w:color="BCDCEF"/>
                                            <w:bottom w:val="single" w:sz="6" w:space="0" w:color="BCDCEF"/>
                                            <w:right w:val="single" w:sz="6" w:space="0" w:color="BCDCEF"/>
                                          </w:divBdr>
                                        </w:div>
                                      </w:divsChild>
                                    </w:div>
                                  </w:divsChild>
                                </w:div>
                              </w:divsChild>
                            </w:div>
                          </w:divsChild>
                        </w:div>
                      </w:divsChild>
                    </w:div>
                  </w:divsChild>
                </w:div>
              </w:divsChild>
            </w:div>
          </w:divsChild>
        </w:div>
        <w:div w:id="980110833">
          <w:marLeft w:val="0"/>
          <w:marRight w:val="0"/>
          <w:marTop w:val="0"/>
          <w:marBottom w:val="0"/>
          <w:divBdr>
            <w:top w:val="single" w:sz="6" w:space="0" w:color="D6D6D6"/>
            <w:left w:val="none" w:sz="0" w:space="0" w:color="D6D6D6"/>
            <w:bottom w:val="none" w:sz="0" w:space="15" w:color="D6D6D6"/>
            <w:right w:val="none" w:sz="0" w:space="0" w:color="D6D6D6"/>
          </w:divBdr>
          <w:divsChild>
            <w:div w:id="1244145388">
              <w:marLeft w:val="0"/>
              <w:marRight w:val="0"/>
              <w:marTop w:val="0"/>
              <w:marBottom w:val="0"/>
              <w:divBdr>
                <w:top w:val="none" w:sz="0" w:space="0" w:color="auto"/>
                <w:left w:val="none" w:sz="0" w:space="0" w:color="auto"/>
                <w:bottom w:val="none" w:sz="0" w:space="0" w:color="auto"/>
                <w:right w:val="none" w:sz="0" w:space="0" w:color="auto"/>
              </w:divBdr>
              <w:divsChild>
                <w:div w:id="177432829">
                  <w:marLeft w:val="150"/>
                  <w:marRight w:val="150"/>
                  <w:marTop w:val="0"/>
                  <w:marBottom w:val="0"/>
                  <w:divBdr>
                    <w:top w:val="none" w:sz="0" w:space="0" w:color="auto"/>
                    <w:left w:val="none" w:sz="0" w:space="0" w:color="auto"/>
                    <w:bottom w:val="none" w:sz="0" w:space="0" w:color="auto"/>
                    <w:right w:val="none" w:sz="0" w:space="0" w:color="auto"/>
                  </w:divBdr>
                  <w:divsChild>
                    <w:div w:id="2117211781">
                      <w:marLeft w:val="0"/>
                      <w:marRight w:val="678"/>
                      <w:marTop w:val="240"/>
                      <w:marBottom w:val="300"/>
                      <w:divBdr>
                        <w:top w:val="none" w:sz="0" w:space="0" w:color="auto"/>
                        <w:left w:val="none" w:sz="0" w:space="0" w:color="auto"/>
                        <w:bottom w:val="none" w:sz="0" w:space="0" w:color="auto"/>
                        <w:right w:val="none" w:sz="0" w:space="0" w:color="auto"/>
                      </w:divBdr>
                      <w:divsChild>
                        <w:div w:id="1989629361">
                          <w:marLeft w:val="0"/>
                          <w:marRight w:val="0"/>
                          <w:marTop w:val="0"/>
                          <w:marBottom w:val="0"/>
                          <w:divBdr>
                            <w:top w:val="none" w:sz="0" w:space="0" w:color="auto"/>
                            <w:left w:val="none" w:sz="0" w:space="0" w:color="auto"/>
                            <w:bottom w:val="none" w:sz="0" w:space="0" w:color="auto"/>
                            <w:right w:val="none" w:sz="0" w:space="0" w:color="auto"/>
                          </w:divBdr>
                          <w:divsChild>
                            <w:div w:id="1654989005">
                              <w:marLeft w:val="0"/>
                              <w:marRight w:val="0"/>
                              <w:marTop w:val="0"/>
                              <w:marBottom w:val="0"/>
                              <w:divBdr>
                                <w:top w:val="none" w:sz="0" w:space="0" w:color="auto"/>
                                <w:left w:val="none" w:sz="0" w:space="0" w:color="auto"/>
                                <w:bottom w:val="none" w:sz="0" w:space="0" w:color="auto"/>
                                <w:right w:val="none" w:sz="0" w:space="0" w:color="auto"/>
                              </w:divBdr>
                              <w:divsChild>
                                <w:div w:id="6924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265285">
      <w:bodyDiv w:val="1"/>
      <w:marLeft w:val="0"/>
      <w:marRight w:val="0"/>
      <w:marTop w:val="0"/>
      <w:marBottom w:val="0"/>
      <w:divBdr>
        <w:top w:val="none" w:sz="0" w:space="0" w:color="auto"/>
        <w:left w:val="none" w:sz="0" w:space="0" w:color="auto"/>
        <w:bottom w:val="none" w:sz="0" w:space="0" w:color="auto"/>
        <w:right w:val="none" w:sz="0" w:space="0" w:color="auto"/>
      </w:divBdr>
    </w:div>
    <w:div w:id="1209145889">
      <w:bodyDiv w:val="1"/>
      <w:marLeft w:val="0"/>
      <w:marRight w:val="0"/>
      <w:marTop w:val="0"/>
      <w:marBottom w:val="0"/>
      <w:divBdr>
        <w:top w:val="none" w:sz="0" w:space="0" w:color="auto"/>
        <w:left w:val="none" w:sz="0" w:space="0" w:color="auto"/>
        <w:bottom w:val="none" w:sz="0" w:space="0" w:color="auto"/>
        <w:right w:val="none" w:sz="0" w:space="0" w:color="auto"/>
      </w:divBdr>
      <w:divsChild>
        <w:div w:id="736047863">
          <w:marLeft w:val="0"/>
          <w:marRight w:val="0"/>
          <w:marTop w:val="0"/>
          <w:marBottom w:val="0"/>
          <w:divBdr>
            <w:top w:val="none" w:sz="0" w:space="0" w:color="auto"/>
            <w:left w:val="none" w:sz="0" w:space="0" w:color="auto"/>
            <w:bottom w:val="none" w:sz="0" w:space="0" w:color="auto"/>
            <w:right w:val="none" w:sz="0" w:space="0" w:color="auto"/>
          </w:divBdr>
          <w:divsChild>
            <w:div w:id="1741246521">
              <w:marLeft w:val="0"/>
              <w:marRight w:val="0"/>
              <w:marTop w:val="0"/>
              <w:marBottom w:val="0"/>
              <w:divBdr>
                <w:top w:val="none" w:sz="0" w:space="0" w:color="auto"/>
                <w:left w:val="none" w:sz="0" w:space="0" w:color="auto"/>
                <w:bottom w:val="none" w:sz="0" w:space="0" w:color="auto"/>
                <w:right w:val="none" w:sz="0" w:space="0" w:color="auto"/>
              </w:divBdr>
              <w:divsChild>
                <w:div w:id="7869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6194">
      <w:bodyDiv w:val="1"/>
      <w:marLeft w:val="0"/>
      <w:marRight w:val="0"/>
      <w:marTop w:val="0"/>
      <w:marBottom w:val="0"/>
      <w:divBdr>
        <w:top w:val="none" w:sz="0" w:space="0" w:color="auto"/>
        <w:left w:val="none" w:sz="0" w:space="0" w:color="auto"/>
        <w:bottom w:val="none" w:sz="0" w:space="0" w:color="auto"/>
        <w:right w:val="none" w:sz="0" w:space="0" w:color="auto"/>
      </w:divBdr>
    </w:div>
    <w:div w:id="1240677613">
      <w:bodyDiv w:val="1"/>
      <w:marLeft w:val="0"/>
      <w:marRight w:val="0"/>
      <w:marTop w:val="0"/>
      <w:marBottom w:val="0"/>
      <w:divBdr>
        <w:top w:val="none" w:sz="0" w:space="0" w:color="auto"/>
        <w:left w:val="none" w:sz="0" w:space="0" w:color="auto"/>
        <w:bottom w:val="none" w:sz="0" w:space="0" w:color="auto"/>
        <w:right w:val="none" w:sz="0" w:space="0" w:color="auto"/>
      </w:divBdr>
      <w:divsChild>
        <w:div w:id="1928690615">
          <w:marLeft w:val="0"/>
          <w:marRight w:val="0"/>
          <w:marTop w:val="0"/>
          <w:marBottom w:val="0"/>
          <w:divBdr>
            <w:top w:val="none" w:sz="0" w:space="0" w:color="auto"/>
            <w:left w:val="none" w:sz="0" w:space="0" w:color="auto"/>
            <w:bottom w:val="none" w:sz="0" w:space="0" w:color="auto"/>
            <w:right w:val="none" w:sz="0" w:space="0" w:color="auto"/>
          </w:divBdr>
          <w:divsChild>
            <w:div w:id="615260736">
              <w:marLeft w:val="0"/>
              <w:marRight w:val="0"/>
              <w:marTop w:val="0"/>
              <w:marBottom w:val="0"/>
              <w:divBdr>
                <w:top w:val="none" w:sz="0" w:space="0" w:color="auto"/>
                <w:left w:val="none" w:sz="0" w:space="0" w:color="auto"/>
                <w:bottom w:val="none" w:sz="0" w:space="0" w:color="auto"/>
                <w:right w:val="none" w:sz="0" w:space="0" w:color="auto"/>
              </w:divBdr>
              <w:divsChild>
                <w:div w:id="2133940281">
                  <w:marLeft w:val="0"/>
                  <w:marRight w:val="0"/>
                  <w:marTop w:val="0"/>
                  <w:marBottom w:val="0"/>
                  <w:divBdr>
                    <w:top w:val="none" w:sz="0" w:space="0" w:color="auto"/>
                    <w:left w:val="none" w:sz="0" w:space="0" w:color="auto"/>
                    <w:bottom w:val="none" w:sz="0" w:space="0" w:color="auto"/>
                    <w:right w:val="none" w:sz="0" w:space="0" w:color="auto"/>
                  </w:divBdr>
                  <w:divsChild>
                    <w:div w:id="2504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64808">
      <w:bodyDiv w:val="1"/>
      <w:marLeft w:val="0"/>
      <w:marRight w:val="0"/>
      <w:marTop w:val="0"/>
      <w:marBottom w:val="0"/>
      <w:divBdr>
        <w:top w:val="none" w:sz="0" w:space="0" w:color="auto"/>
        <w:left w:val="none" w:sz="0" w:space="0" w:color="auto"/>
        <w:bottom w:val="none" w:sz="0" w:space="0" w:color="auto"/>
        <w:right w:val="none" w:sz="0" w:space="0" w:color="auto"/>
      </w:divBdr>
      <w:divsChild>
        <w:div w:id="1056396312">
          <w:marLeft w:val="0"/>
          <w:marRight w:val="0"/>
          <w:marTop w:val="0"/>
          <w:marBottom w:val="0"/>
          <w:divBdr>
            <w:top w:val="none" w:sz="0" w:space="0" w:color="auto"/>
            <w:left w:val="none" w:sz="0" w:space="0" w:color="auto"/>
            <w:bottom w:val="none" w:sz="0" w:space="0" w:color="auto"/>
            <w:right w:val="none" w:sz="0" w:space="0" w:color="auto"/>
          </w:divBdr>
          <w:divsChild>
            <w:div w:id="785007849">
              <w:marLeft w:val="0"/>
              <w:marRight w:val="0"/>
              <w:marTop w:val="0"/>
              <w:marBottom w:val="0"/>
              <w:divBdr>
                <w:top w:val="none" w:sz="0" w:space="0" w:color="auto"/>
                <w:left w:val="none" w:sz="0" w:space="0" w:color="auto"/>
                <w:bottom w:val="none" w:sz="0" w:space="0" w:color="auto"/>
                <w:right w:val="none" w:sz="0" w:space="0" w:color="auto"/>
              </w:divBdr>
              <w:divsChild>
                <w:div w:id="1038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10325">
      <w:bodyDiv w:val="1"/>
      <w:marLeft w:val="0"/>
      <w:marRight w:val="0"/>
      <w:marTop w:val="0"/>
      <w:marBottom w:val="0"/>
      <w:divBdr>
        <w:top w:val="none" w:sz="0" w:space="0" w:color="auto"/>
        <w:left w:val="none" w:sz="0" w:space="0" w:color="auto"/>
        <w:bottom w:val="none" w:sz="0" w:space="0" w:color="auto"/>
        <w:right w:val="none" w:sz="0" w:space="0" w:color="auto"/>
      </w:divBdr>
    </w:div>
    <w:div w:id="1359349963">
      <w:bodyDiv w:val="1"/>
      <w:marLeft w:val="0"/>
      <w:marRight w:val="0"/>
      <w:marTop w:val="0"/>
      <w:marBottom w:val="0"/>
      <w:divBdr>
        <w:top w:val="none" w:sz="0" w:space="0" w:color="auto"/>
        <w:left w:val="none" w:sz="0" w:space="0" w:color="auto"/>
        <w:bottom w:val="none" w:sz="0" w:space="0" w:color="auto"/>
        <w:right w:val="none" w:sz="0" w:space="0" w:color="auto"/>
      </w:divBdr>
    </w:div>
    <w:div w:id="1367484318">
      <w:bodyDiv w:val="1"/>
      <w:marLeft w:val="0"/>
      <w:marRight w:val="0"/>
      <w:marTop w:val="0"/>
      <w:marBottom w:val="0"/>
      <w:divBdr>
        <w:top w:val="none" w:sz="0" w:space="0" w:color="auto"/>
        <w:left w:val="none" w:sz="0" w:space="0" w:color="auto"/>
        <w:bottom w:val="none" w:sz="0" w:space="0" w:color="auto"/>
        <w:right w:val="none" w:sz="0" w:space="0" w:color="auto"/>
      </w:divBdr>
    </w:div>
    <w:div w:id="1375425600">
      <w:bodyDiv w:val="1"/>
      <w:marLeft w:val="0"/>
      <w:marRight w:val="0"/>
      <w:marTop w:val="0"/>
      <w:marBottom w:val="0"/>
      <w:divBdr>
        <w:top w:val="none" w:sz="0" w:space="0" w:color="auto"/>
        <w:left w:val="none" w:sz="0" w:space="0" w:color="auto"/>
        <w:bottom w:val="none" w:sz="0" w:space="0" w:color="auto"/>
        <w:right w:val="none" w:sz="0" w:space="0" w:color="auto"/>
      </w:divBdr>
    </w:div>
    <w:div w:id="1377898575">
      <w:bodyDiv w:val="1"/>
      <w:marLeft w:val="0"/>
      <w:marRight w:val="0"/>
      <w:marTop w:val="0"/>
      <w:marBottom w:val="0"/>
      <w:divBdr>
        <w:top w:val="none" w:sz="0" w:space="0" w:color="auto"/>
        <w:left w:val="none" w:sz="0" w:space="0" w:color="auto"/>
        <w:bottom w:val="none" w:sz="0" w:space="0" w:color="auto"/>
        <w:right w:val="none" w:sz="0" w:space="0" w:color="auto"/>
      </w:divBdr>
      <w:divsChild>
        <w:div w:id="2091927392">
          <w:marLeft w:val="0"/>
          <w:marRight w:val="0"/>
          <w:marTop w:val="0"/>
          <w:marBottom w:val="0"/>
          <w:divBdr>
            <w:top w:val="none" w:sz="0" w:space="0" w:color="auto"/>
            <w:left w:val="none" w:sz="0" w:space="0" w:color="auto"/>
            <w:bottom w:val="none" w:sz="0" w:space="0" w:color="auto"/>
            <w:right w:val="none" w:sz="0" w:space="0" w:color="auto"/>
          </w:divBdr>
          <w:divsChild>
            <w:div w:id="1191719879">
              <w:marLeft w:val="0"/>
              <w:marRight w:val="0"/>
              <w:marTop w:val="0"/>
              <w:marBottom w:val="0"/>
              <w:divBdr>
                <w:top w:val="none" w:sz="0" w:space="0" w:color="auto"/>
                <w:left w:val="none" w:sz="0" w:space="0" w:color="auto"/>
                <w:bottom w:val="none" w:sz="0" w:space="0" w:color="auto"/>
                <w:right w:val="none" w:sz="0" w:space="0" w:color="auto"/>
              </w:divBdr>
              <w:divsChild>
                <w:div w:id="3124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1325">
      <w:bodyDiv w:val="1"/>
      <w:marLeft w:val="0"/>
      <w:marRight w:val="0"/>
      <w:marTop w:val="0"/>
      <w:marBottom w:val="0"/>
      <w:divBdr>
        <w:top w:val="none" w:sz="0" w:space="0" w:color="auto"/>
        <w:left w:val="none" w:sz="0" w:space="0" w:color="auto"/>
        <w:bottom w:val="none" w:sz="0" w:space="0" w:color="auto"/>
        <w:right w:val="none" w:sz="0" w:space="0" w:color="auto"/>
      </w:divBdr>
    </w:div>
    <w:div w:id="1433743991">
      <w:bodyDiv w:val="1"/>
      <w:marLeft w:val="0"/>
      <w:marRight w:val="0"/>
      <w:marTop w:val="0"/>
      <w:marBottom w:val="0"/>
      <w:divBdr>
        <w:top w:val="none" w:sz="0" w:space="0" w:color="auto"/>
        <w:left w:val="none" w:sz="0" w:space="0" w:color="auto"/>
        <w:bottom w:val="none" w:sz="0" w:space="0" w:color="auto"/>
        <w:right w:val="none" w:sz="0" w:space="0" w:color="auto"/>
      </w:divBdr>
      <w:divsChild>
        <w:div w:id="1400635731">
          <w:marLeft w:val="547"/>
          <w:marRight w:val="0"/>
          <w:marTop w:val="0"/>
          <w:marBottom w:val="0"/>
          <w:divBdr>
            <w:top w:val="none" w:sz="0" w:space="0" w:color="auto"/>
            <w:left w:val="none" w:sz="0" w:space="0" w:color="auto"/>
            <w:bottom w:val="none" w:sz="0" w:space="0" w:color="auto"/>
            <w:right w:val="none" w:sz="0" w:space="0" w:color="auto"/>
          </w:divBdr>
        </w:div>
      </w:divsChild>
    </w:div>
    <w:div w:id="1483159840">
      <w:bodyDiv w:val="1"/>
      <w:marLeft w:val="0"/>
      <w:marRight w:val="0"/>
      <w:marTop w:val="0"/>
      <w:marBottom w:val="0"/>
      <w:divBdr>
        <w:top w:val="none" w:sz="0" w:space="0" w:color="auto"/>
        <w:left w:val="none" w:sz="0" w:space="0" w:color="auto"/>
        <w:bottom w:val="none" w:sz="0" w:space="0" w:color="auto"/>
        <w:right w:val="none" w:sz="0" w:space="0" w:color="auto"/>
      </w:divBdr>
      <w:divsChild>
        <w:div w:id="447773590">
          <w:marLeft w:val="0"/>
          <w:marRight w:val="0"/>
          <w:marTop w:val="0"/>
          <w:marBottom w:val="0"/>
          <w:divBdr>
            <w:top w:val="none" w:sz="0" w:space="0" w:color="auto"/>
            <w:left w:val="none" w:sz="0" w:space="0" w:color="auto"/>
            <w:bottom w:val="none" w:sz="0" w:space="0" w:color="auto"/>
            <w:right w:val="none" w:sz="0" w:space="0" w:color="auto"/>
          </w:divBdr>
          <w:divsChild>
            <w:div w:id="1385714688">
              <w:marLeft w:val="0"/>
              <w:marRight w:val="0"/>
              <w:marTop w:val="0"/>
              <w:marBottom w:val="0"/>
              <w:divBdr>
                <w:top w:val="none" w:sz="0" w:space="0" w:color="auto"/>
                <w:left w:val="none" w:sz="0" w:space="0" w:color="auto"/>
                <w:bottom w:val="none" w:sz="0" w:space="0" w:color="auto"/>
                <w:right w:val="none" w:sz="0" w:space="0" w:color="auto"/>
              </w:divBdr>
              <w:divsChild>
                <w:div w:id="5185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4840">
      <w:bodyDiv w:val="1"/>
      <w:marLeft w:val="0"/>
      <w:marRight w:val="0"/>
      <w:marTop w:val="0"/>
      <w:marBottom w:val="0"/>
      <w:divBdr>
        <w:top w:val="none" w:sz="0" w:space="0" w:color="auto"/>
        <w:left w:val="none" w:sz="0" w:space="0" w:color="auto"/>
        <w:bottom w:val="none" w:sz="0" w:space="0" w:color="auto"/>
        <w:right w:val="none" w:sz="0" w:space="0" w:color="auto"/>
      </w:divBdr>
      <w:divsChild>
        <w:div w:id="1592159232">
          <w:marLeft w:val="0"/>
          <w:marRight w:val="0"/>
          <w:marTop w:val="0"/>
          <w:marBottom w:val="0"/>
          <w:divBdr>
            <w:top w:val="none" w:sz="0" w:space="0" w:color="auto"/>
            <w:left w:val="none" w:sz="0" w:space="0" w:color="auto"/>
            <w:bottom w:val="none" w:sz="0" w:space="0" w:color="auto"/>
            <w:right w:val="none" w:sz="0" w:space="0" w:color="auto"/>
          </w:divBdr>
        </w:div>
      </w:divsChild>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
    <w:div w:id="1544294835">
      <w:bodyDiv w:val="1"/>
      <w:marLeft w:val="0"/>
      <w:marRight w:val="0"/>
      <w:marTop w:val="0"/>
      <w:marBottom w:val="0"/>
      <w:divBdr>
        <w:top w:val="none" w:sz="0" w:space="0" w:color="auto"/>
        <w:left w:val="none" w:sz="0" w:space="0" w:color="auto"/>
        <w:bottom w:val="none" w:sz="0" w:space="0" w:color="auto"/>
        <w:right w:val="none" w:sz="0" w:space="0" w:color="auto"/>
      </w:divBdr>
    </w:div>
    <w:div w:id="1557936171">
      <w:bodyDiv w:val="1"/>
      <w:marLeft w:val="0"/>
      <w:marRight w:val="0"/>
      <w:marTop w:val="0"/>
      <w:marBottom w:val="0"/>
      <w:divBdr>
        <w:top w:val="none" w:sz="0" w:space="0" w:color="auto"/>
        <w:left w:val="none" w:sz="0" w:space="0" w:color="auto"/>
        <w:bottom w:val="none" w:sz="0" w:space="0" w:color="auto"/>
        <w:right w:val="none" w:sz="0" w:space="0" w:color="auto"/>
      </w:divBdr>
    </w:div>
    <w:div w:id="1608004806">
      <w:bodyDiv w:val="1"/>
      <w:marLeft w:val="0"/>
      <w:marRight w:val="0"/>
      <w:marTop w:val="0"/>
      <w:marBottom w:val="0"/>
      <w:divBdr>
        <w:top w:val="none" w:sz="0" w:space="0" w:color="auto"/>
        <w:left w:val="none" w:sz="0" w:space="0" w:color="auto"/>
        <w:bottom w:val="none" w:sz="0" w:space="0" w:color="auto"/>
        <w:right w:val="none" w:sz="0" w:space="0" w:color="auto"/>
      </w:divBdr>
      <w:divsChild>
        <w:div w:id="499858992">
          <w:marLeft w:val="0"/>
          <w:marRight w:val="0"/>
          <w:marTop w:val="0"/>
          <w:marBottom w:val="0"/>
          <w:divBdr>
            <w:top w:val="none" w:sz="0" w:space="0" w:color="auto"/>
            <w:left w:val="none" w:sz="0" w:space="0" w:color="auto"/>
            <w:bottom w:val="none" w:sz="0" w:space="0" w:color="auto"/>
            <w:right w:val="none" w:sz="0" w:space="0" w:color="auto"/>
          </w:divBdr>
        </w:div>
      </w:divsChild>
    </w:div>
    <w:div w:id="1610356464">
      <w:bodyDiv w:val="1"/>
      <w:marLeft w:val="0"/>
      <w:marRight w:val="0"/>
      <w:marTop w:val="0"/>
      <w:marBottom w:val="0"/>
      <w:divBdr>
        <w:top w:val="none" w:sz="0" w:space="0" w:color="auto"/>
        <w:left w:val="none" w:sz="0" w:space="0" w:color="auto"/>
        <w:bottom w:val="none" w:sz="0" w:space="0" w:color="auto"/>
        <w:right w:val="none" w:sz="0" w:space="0" w:color="auto"/>
      </w:divBdr>
      <w:divsChild>
        <w:div w:id="1192761084">
          <w:marLeft w:val="0"/>
          <w:marRight w:val="0"/>
          <w:marTop w:val="0"/>
          <w:marBottom w:val="0"/>
          <w:divBdr>
            <w:top w:val="none" w:sz="0" w:space="0" w:color="auto"/>
            <w:left w:val="none" w:sz="0" w:space="0" w:color="auto"/>
            <w:bottom w:val="none" w:sz="0" w:space="0" w:color="auto"/>
            <w:right w:val="none" w:sz="0" w:space="0" w:color="auto"/>
          </w:divBdr>
          <w:divsChild>
            <w:div w:id="1153259004">
              <w:marLeft w:val="0"/>
              <w:marRight w:val="0"/>
              <w:marTop w:val="0"/>
              <w:marBottom w:val="0"/>
              <w:divBdr>
                <w:top w:val="none" w:sz="0" w:space="0" w:color="auto"/>
                <w:left w:val="none" w:sz="0" w:space="0" w:color="auto"/>
                <w:bottom w:val="none" w:sz="0" w:space="0" w:color="auto"/>
                <w:right w:val="none" w:sz="0" w:space="0" w:color="auto"/>
              </w:divBdr>
              <w:divsChild>
                <w:div w:id="15209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90188">
      <w:bodyDiv w:val="1"/>
      <w:marLeft w:val="0"/>
      <w:marRight w:val="0"/>
      <w:marTop w:val="0"/>
      <w:marBottom w:val="0"/>
      <w:divBdr>
        <w:top w:val="none" w:sz="0" w:space="0" w:color="auto"/>
        <w:left w:val="none" w:sz="0" w:space="0" w:color="auto"/>
        <w:bottom w:val="none" w:sz="0" w:space="0" w:color="auto"/>
        <w:right w:val="none" w:sz="0" w:space="0" w:color="auto"/>
      </w:divBdr>
    </w:div>
    <w:div w:id="1659185988">
      <w:bodyDiv w:val="1"/>
      <w:marLeft w:val="0"/>
      <w:marRight w:val="0"/>
      <w:marTop w:val="0"/>
      <w:marBottom w:val="0"/>
      <w:divBdr>
        <w:top w:val="none" w:sz="0" w:space="0" w:color="auto"/>
        <w:left w:val="none" w:sz="0" w:space="0" w:color="auto"/>
        <w:bottom w:val="none" w:sz="0" w:space="0" w:color="auto"/>
        <w:right w:val="none" w:sz="0" w:space="0" w:color="auto"/>
      </w:divBdr>
    </w:div>
    <w:div w:id="1681465742">
      <w:bodyDiv w:val="1"/>
      <w:marLeft w:val="0"/>
      <w:marRight w:val="0"/>
      <w:marTop w:val="0"/>
      <w:marBottom w:val="0"/>
      <w:divBdr>
        <w:top w:val="none" w:sz="0" w:space="0" w:color="auto"/>
        <w:left w:val="none" w:sz="0" w:space="0" w:color="auto"/>
        <w:bottom w:val="none" w:sz="0" w:space="0" w:color="auto"/>
        <w:right w:val="none" w:sz="0" w:space="0" w:color="auto"/>
      </w:divBdr>
    </w:div>
    <w:div w:id="1691683502">
      <w:bodyDiv w:val="1"/>
      <w:marLeft w:val="0"/>
      <w:marRight w:val="0"/>
      <w:marTop w:val="0"/>
      <w:marBottom w:val="0"/>
      <w:divBdr>
        <w:top w:val="none" w:sz="0" w:space="0" w:color="auto"/>
        <w:left w:val="none" w:sz="0" w:space="0" w:color="auto"/>
        <w:bottom w:val="none" w:sz="0" w:space="0" w:color="auto"/>
        <w:right w:val="none" w:sz="0" w:space="0" w:color="auto"/>
      </w:divBdr>
    </w:div>
    <w:div w:id="1701079013">
      <w:bodyDiv w:val="1"/>
      <w:marLeft w:val="0"/>
      <w:marRight w:val="0"/>
      <w:marTop w:val="0"/>
      <w:marBottom w:val="0"/>
      <w:divBdr>
        <w:top w:val="none" w:sz="0" w:space="0" w:color="auto"/>
        <w:left w:val="none" w:sz="0" w:space="0" w:color="auto"/>
        <w:bottom w:val="none" w:sz="0" w:space="0" w:color="auto"/>
        <w:right w:val="none" w:sz="0" w:space="0" w:color="auto"/>
      </w:divBdr>
      <w:divsChild>
        <w:div w:id="1108085593">
          <w:marLeft w:val="0"/>
          <w:marRight w:val="0"/>
          <w:marTop w:val="0"/>
          <w:marBottom w:val="0"/>
          <w:divBdr>
            <w:top w:val="none" w:sz="0" w:space="0" w:color="auto"/>
            <w:left w:val="none" w:sz="0" w:space="0" w:color="auto"/>
            <w:bottom w:val="none" w:sz="0" w:space="0" w:color="auto"/>
            <w:right w:val="none" w:sz="0" w:space="0" w:color="auto"/>
          </w:divBdr>
          <w:divsChild>
            <w:div w:id="1742219475">
              <w:marLeft w:val="0"/>
              <w:marRight w:val="0"/>
              <w:marTop w:val="0"/>
              <w:marBottom w:val="0"/>
              <w:divBdr>
                <w:top w:val="none" w:sz="0" w:space="0" w:color="auto"/>
                <w:left w:val="none" w:sz="0" w:space="0" w:color="auto"/>
                <w:bottom w:val="none" w:sz="0" w:space="0" w:color="auto"/>
                <w:right w:val="none" w:sz="0" w:space="0" w:color="auto"/>
              </w:divBdr>
              <w:divsChild>
                <w:div w:id="164823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19846">
      <w:bodyDiv w:val="1"/>
      <w:marLeft w:val="0"/>
      <w:marRight w:val="0"/>
      <w:marTop w:val="0"/>
      <w:marBottom w:val="0"/>
      <w:divBdr>
        <w:top w:val="none" w:sz="0" w:space="0" w:color="auto"/>
        <w:left w:val="none" w:sz="0" w:space="0" w:color="auto"/>
        <w:bottom w:val="none" w:sz="0" w:space="0" w:color="auto"/>
        <w:right w:val="none" w:sz="0" w:space="0" w:color="auto"/>
      </w:divBdr>
      <w:divsChild>
        <w:div w:id="1397170705">
          <w:marLeft w:val="0"/>
          <w:marRight w:val="0"/>
          <w:marTop w:val="0"/>
          <w:marBottom w:val="0"/>
          <w:divBdr>
            <w:top w:val="none" w:sz="0" w:space="0" w:color="auto"/>
            <w:left w:val="none" w:sz="0" w:space="0" w:color="auto"/>
            <w:bottom w:val="none" w:sz="0" w:space="0" w:color="auto"/>
            <w:right w:val="none" w:sz="0" w:space="0" w:color="auto"/>
          </w:divBdr>
          <w:divsChild>
            <w:div w:id="1930842834">
              <w:marLeft w:val="0"/>
              <w:marRight w:val="0"/>
              <w:marTop w:val="0"/>
              <w:marBottom w:val="0"/>
              <w:divBdr>
                <w:top w:val="none" w:sz="0" w:space="0" w:color="auto"/>
                <w:left w:val="none" w:sz="0" w:space="0" w:color="auto"/>
                <w:bottom w:val="none" w:sz="0" w:space="0" w:color="auto"/>
                <w:right w:val="none" w:sz="0" w:space="0" w:color="auto"/>
              </w:divBdr>
              <w:divsChild>
                <w:div w:id="582420110">
                  <w:marLeft w:val="0"/>
                  <w:marRight w:val="0"/>
                  <w:marTop w:val="0"/>
                  <w:marBottom w:val="0"/>
                  <w:divBdr>
                    <w:top w:val="none" w:sz="0" w:space="0" w:color="auto"/>
                    <w:left w:val="none" w:sz="0" w:space="0" w:color="auto"/>
                    <w:bottom w:val="none" w:sz="0" w:space="0" w:color="auto"/>
                    <w:right w:val="none" w:sz="0" w:space="0" w:color="auto"/>
                  </w:divBdr>
                  <w:divsChild>
                    <w:div w:id="15873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2112">
      <w:bodyDiv w:val="1"/>
      <w:marLeft w:val="0"/>
      <w:marRight w:val="0"/>
      <w:marTop w:val="0"/>
      <w:marBottom w:val="0"/>
      <w:divBdr>
        <w:top w:val="none" w:sz="0" w:space="0" w:color="auto"/>
        <w:left w:val="none" w:sz="0" w:space="0" w:color="auto"/>
        <w:bottom w:val="none" w:sz="0" w:space="0" w:color="auto"/>
        <w:right w:val="none" w:sz="0" w:space="0" w:color="auto"/>
      </w:divBdr>
      <w:divsChild>
        <w:div w:id="505249300">
          <w:marLeft w:val="0"/>
          <w:marRight w:val="0"/>
          <w:marTop w:val="0"/>
          <w:marBottom w:val="0"/>
          <w:divBdr>
            <w:top w:val="none" w:sz="0" w:space="0" w:color="auto"/>
            <w:left w:val="none" w:sz="0" w:space="0" w:color="auto"/>
            <w:bottom w:val="none" w:sz="0" w:space="0" w:color="auto"/>
            <w:right w:val="none" w:sz="0" w:space="0" w:color="auto"/>
          </w:divBdr>
          <w:divsChild>
            <w:div w:id="1819610881">
              <w:marLeft w:val="0"/>
              <w:marRight w:val="0"/>
              <w:marTop w:val="0"/>
              <w:marBottom w:val="0"/>
              <w:divBdr>
                <w:top w:val="none" w:sz="0" w:space="0" w:color="auto"/>
                <w:left w:val="none" w:sz="0" w:space="0" w:color="auto"/>
                <w:bottom w:val="none" w:sz="0" w:space="0" w:color="auto"/>
                <w:right w:val="none" w:sz="0" w:space="0" w:color="auto"/>
              </w:divBdr>
              <w:divsChild>
                <w:div w:id="2088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23862">
      <w:bodyDiv w:val="1"/>
      <w:marLeft w:val="0"/>
      <w:marRight w:val="0"/>
      <w:marTop w:val="0"/>
      <w:marBottom w:val="0"/>
      <w:divBdr>
        <w:top w:val="none" w:sz="0" w:space="0" w:color="auto"/>
        <w:left w:val="none" w:sz="0" w:space="0" w:color="auto"/>
        <w:bottom w:val="none" w:sz="0" w:space="0" w:color="auto"/>
        <w:right w:val="none" w:sz="0" w:space="0" w:color="auto"/>
      </w:divBdr>
    </w:div>
    <w:div w:id="1747145769">
      <w:bodyDiv w:val="1"/>
      <w:marLeft w:val="0"/>
      <w:marRight w:val="0"/>
      <w:marTop w:val="0"/>
      <w:marBottom w:val="0"/>
      <w:divBdr>
        <w:top w:val="none" w:sz="0" w:space="0" w:color="auto"/>
        <w:left w:val="none" w:sz="0" w:space="0" w:color="auto"/>
        <w:bottom w:val="none" w:sz="0" w:space="0" w:color="auto"/>
        <w:right w:val="none" w:sz="0" w:space="0" w:color="auto"/>
      </w:divBdr>
      <w:divsChild>
        <w:div w:id="2062290904">
          <w:marLeft w:val="0"/>
          <w:marRight w:val="0"/>
          <w:marTop w:val="0"/>
          <w:marBottom w:val="0"/>
          <w:divBdr>
            <w:top w:val="none" w:sz="0" w:space="0" w:color="auto"/>
            <w:left w:val="none" w:sz="0" w:space="0" w:color="auto"/>
            <w:bottom w:val="none" w:sz="0" w:space="0" w:color="auto"/>
            <w:right w:val="none" w:sz="0" w:space="0" w:color="auto"/>
          </w:divBdr>
          <w:divsChild>
            <w:div w:id="104348312">
              <w:marLeft w:val="0"/>
              <w:marRight w:val="0"/>
              <w:marTop w:val="0"/>
              <w:marBottom w:val="0"/>
              <w:divBdr>
                <w:top w:val="none" w:sz="0" w:space="0" w:color="auto"/>
                <w:left w:val="none" w:sz="0" w:space="0" w:color="auto"/>
                <w:bottom w:val="none" w:sz="0" w:space="0" w:color="auto"/>
                <w:right w:val="none" w:sz="0" w:space="0" w:color="auto"/>
              </w:divBdr>
              <w:divsChild>
                <w:div w:id="14108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4650">
      <w:bodyDiv w:val="1"/>
      <w:marLeft w:val="0"/>
      <w:marRight w:val="0"/>
      <w:marTop w:val="0"/>
      <w:marBottom w:val="0"/>
      <w:divBdr>
        <w:top w:val="none" w:sz="0" w:space="0" w:color="auto"/>
        <w:left w:val="none" w:sz="0" w:space="0" w:color="auto"/>
        <w:bottom w:val="none" w:sz="0" w:space="0" w:color="auto"/>
        <w:right w:val="none" w:sz="0" w:space="0" w:color="auto"/>
      </w:divBdr>
    </w:div>
    <w:div w:id="1849055358">
      <w:bodyDiv w:val="1"/>
      <w:marLeft w:val="0"/>
      <w:marRight w:val="0"/>
      <w:marTop w:val="0"/>
      <w:marBottom w:val="0"/>
      <w:divBdr>
        <w:top w:val="none" w:sz="0" w:space="0" w:color="auto"/>
        <w:left w:val="none" w:sz="0" w:space="0" w:color="auto"/>
        <w:bottom w:val="none" w:sz="0" w:space="0" w:color="auto"/>
        <w:right w:val="none" w:sz="0" w:space="0" w:color="auto"/>
      </w:divBdr>
      <w:divsChild>
        <w:div w:id="1067067187">
          <w:marLeft w:val="0"/>
          <w:marRight w:val="0"/>
          <w:marTop w:val="0"/>
          <w:marBottom w:val="0"/>
          <w:divBdr>
            <w:top w:val="none" w:sz="0" w:space="0" w:color="auto"/>
            <w:left w:val="none" w:sz="0" w:space="0" w:color="auto"/>
            <w:bottom w:val="none" w:sz="0" w:space="0" w:color="auto"/>
            <w:right w:val="none" w:sz="0" w:space="0" w:color="auto"/>
          </w:divBdr>
          <w:divsChild>
            <w:div w:id="1439526654">
              <w:marLeft w:val="0"/>
              <w:marRight w:val="0"/>
              <w:marTop w:val="0"/>
              <w:marBottom w:val="0"/>
              <w:divBdr>
                <w:top w:val="none" w:sz="0" w:space="0" w:color="auto"/>
                <w:left w:val="none" w:sz="0" w:space="0" w:color="auto"/>
                <w:bottom w:val="none" w:sz="0" w:space="0" w:color="auto"/>
                <w:right w:val="none" w:sz="0" w:space="0" w:color="auto"/>
              </w:divBdr>
              <w:divsChild>
                <w:div w:id="2096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6155">
      <w:bodyDiv w:val="1"/>
      <w:marLeft w:val="0"/>
      <w:marRight w:val="0"/>
      <w:marTop w:val="0"/>
      <w:marBottom w:val="0"/>
      <w:divBdr>
        <w:top w:val="none" w:sz="0" w:space="0" w:color="auto"/>
        <w:left w:val="none" w:sz="0" w:space="0" w:color="auto"/>
        <w:bottom w:val="none" w:sz="0" w:space="0" w:color="auto"/>
        <w:right w:val="none" w:sz="0" w:space="0" w:color="auto"/>
      </w:divBdr>
      <w:divsChild>
        <w:div w:id="711424113">
          <w:marLeft w:val="0"/>
          <w:marRight w:val="0"/>
          <w:marTop w:val="0"/>
          <w:marBottom w:val="0"/>
          <w:divBdr>
            <w:top w:val="none" w:sz="0" w:space="0" w:color="auto"/>
            <w:left w:val="none" w:sz="0" w:space="0" w:color="auto"/>
            <w:bottom w:val="none" w:sz="0" w:space="0" w:color="auto"/>
            <w:right w:val="none" w:sz="0" w:space="0" w:color="auto"/>
          </w:divBdr>
        </w:div>
        <w:div w:id="1143960582">
          <w:marLeft w:val="0"/>
          <w:marRight w:val="0"/>
          <w:marTop w:val="0"/>
          <w:marBottom w:val="0"/>
          <w:divBdr>
            <w:top w:val="none" w:sz="0" w:space="0" w:color="auto"/>
            <w:left w:val="none" w:sz="0" w:space="0" w:color="auto"/>
            <w:bottom w:val="none" w:sz="0" w:space="0" w:color="auto"/>
            <w:right w:val="none" w:sz="0" w:space="0" w:color="auto"/>
          </w:divBdr>
        </w:div>
        <w:div w:id="874780582">
          <w:marLeft w:val="0"/>
          <w:marRight w:val="0"/>
          <w:marTop w:val="0"/>
          <w:marBottom w:val="0"/>
          <w:divBdr>
            <w:top w:val="none" w:sz="0" w:space="0" w:color="auto"/>
            <w:left w:val="none" w:sz="0" w:space="0" w:color="auto"/>
            <w:bottom w:val="none" w:sz="0" w:space="0" w:color="auto"/>
            <w:right w:val="none" w:sz="0" w:space="0" w:color="auto"/>
          </w:divBdr>
        </w:div>
        <w:div w:id="1156529262">
          <w:marLeft w:val="0"/>
          <w:marRight w:val="0"/>
          <w:marTop w:val="0"/>
          <w:marBottom w:val="0"/>
          <w:divBdr>
            <w:top w:val="none" w:sz="0" w:space="0" w:color="auto"/>
            <w:left w:val="none" w:sz="0" w:space="0" w:color="auto"/>
            <w:bottom w:val="none" w:sz="0" w:space="0" w:color="auto"/>
            <w:right w:val="none" w:sz="0" w:space="0" w:color="auto"/>
          </w:divBdr>
        </w:div>
        <w:div w:id="1913539237">
          <w:marLeft w:val="0"/>
          <w:marRight w:val="0"/>
          <w:marTop w:val="0"/>
          <w:marBottom w:val="0"/>
          <w:divBdr>
            <w:top w:val="none" w:sz="0" w:space="0" w:color="auto"/>
            <w:left w:val="none" w:sz="0" w:space="0" w:color="auto"/>
            <w:bottom w:val="none" w:sz="0" w:space="0" w:color="auto"/>
            <w:right w:val="none" w:sz="0" w:space="0" w:color="auto"/>
          </w:divBdr>
        </w:div>
        <w:div w:id="715012015">
          <w:marLeft w:val="0"/>
          <w:marRight w:val="0"/>
          <w:marTop w:val="0"/>
          <w:marBottom w:val="0"/>
          <w:divBdr>
            <w:top w:val="none" w:sz="0" w:space="0" w:color="auto"/>
            <w:left w:val="none" w:sz="0" w:space="0" w:color="auto"/>
            <w:bottom w:val="none" w:sz="0" w:space="0" w:color="auto"/>
            <w:right w:val="none" w:sz="0" w:space="0" w:color="auto"/>
          </w:divBdr>
        </w:div>
        <w:div w:id="1355762054">
          <w:marLeft w:val="0"/>
          <w:marRight w:val="0"/>
          <w:marTop w:val="0"/>
          <w:marBottom w:val="0"/>
          <w:divBdr>
            <w:top w:val="none" w:sz="0" w:space="0" w:color="auto"/>
            <w:left w:val="none" w:sz="0" w:space="0" w:color="auto"/>
            <w:bottom w:val="none" w:sz="0" w:space="0" w:color="auto"/>
            <w:right w:val="none" w:sz="0" w:space="0" w:color="auto"/>
          </w:divBdr>
        </w:div>
        <w:div w:id="723257412">
          <w:marLeft w:val="0"/>
          <w:marRight w:val="0"/>
          <w:marTop w:val="0"/>
          <w:marBottom w:val="0"/>
          <w:divBdr>
            <w:top w:val="none" w:sz="0" w:space="0" w:color="auto"/>
            <w:left w:val="none" w:sz="0" w:space="0" w:color="auto"/>
            <w:bottom w:val="none" w:sz="0" w:space="0" w:color="auto"/>
            <w:right w:val="none" w:sz="0" w:space="0" w:color="auto"/>
          </w:divBdr>
        </w:div>
        <w:div w:id="532117834">
          <w:marLeft w:val="0"/>
          <w:marRight w:val="0"/>
          <w:marTop w:val="0"/>
          <w:marBottom w:val="0"/>
          <w:divBdr>
            <w:top w:val="none" w:sz="0" w:space="0" w:color="auto"/>
            <w:left w:val="none" w:sz="0" w:space="0" w:color="auto"/>
            <w:bottom w:val="none" w:sz="0" w:space="0" w:color="auto"/>
            <w:right w:val="none" w:sz="0" w:space="0" w:color="auto"/>
          </w:divBdr>
        </w:div>
        <w:div w:id="1049065814">
          <w:marLeft w:val="0"/>
          <w:marRight w:val="0"/>
          <w:marTop w:val="0"/>
          <w:marBottom w:val="0"/>
          <w:divBdr>
            <w:top w:val="none" w:sz="0" w:space="0" w:color="auto"/>
            <w:left w:val="none" w:sz="0" w:space="0" w:color="auto"/>
            <w:bottom w:val="none" w:sz="0" w:space="0" w:color="auto"/>
            <w:right w:val="none" w:sz="0" w:space="0" w:color="auto"/>
          </w:divBdr>
        </w:div>
        <w:div w:id="292518876">
          <w:marLeft w:val="0"/>
          <w:marRight w:val="0"/>
          <w:marTop w:val="0"/>
          <w:marBottom w:val="0"/>
          <w:divBdr>
            <w:top w:val="none" w:sz="0" w:space="0" w:color="auto"/>
            <w:left w:val="none" w:sz="0" w:space="0" w:color="auto"/>
            <w:bottom w:val="none" w:sz="0" w:space="0" w:color="auto"/>
            <w:right w:val="none" w:sz="0" w:space="0" w:color="auto"/>
          </w:divBdr>
        </w:div>
        <w:div w:id="1539201207">
          <w:marLeft w:val="0"/>
          <w:marRight w:val="0"/>
          <w:marTop w:val="0"/>
          <w:marBottom w:val="0"/>
          <w:divBdr>
            <w:top w:val="none" w:sz="0" w:space="0" w:color="auto"/>
            <w:left w:val="none" w:sz="0" w:space="0" w:color="auto"/>
            <w:bottom w:val="none" w:sz="0" w:space="0" w:color="auto"/>
            <w:right w:val="none" w:sz="0" w:space="0" w:color="auto"/>
          </w:divBdr>
        </w:div>
        <w:div w:id="2097091027">
          <w:marLeft w:val="0"/>
          <w:marRight w:val="0"/>
          <w:marTop w:val="0"/>
          <w:marBottom w:val="0"/>
          <w:divBdr>
            <w:top w:val="none" w:sz="0" w:space="0" w:color="auto"/>
            <w:left w:val="none" w:sz="0" w:space="0" w:color="auto"/>
            <w:bottom w:val="none" w:sz="0" w:space="0" w:color="auto"/>
            <w:right w:val="none" w:sz="0" w:space="0" w:color="auto"/>
          </w:divBdr>
        </w:div>
        <w:div w:id="1763646161">
          <w:marLeft w:val="0"/>
          <w:marRight w:val="0"/>
          <w:marTop w:val="0"/>
          <w:marBottom w:val="0"/>
          <w:divBdr>
            <w:top w:val="none" w:sz="0" w:space="0" w:color="auto"/>
            <w:left w:val="none" w:sz="0" w:space="0" w:color="auto"/>
            <w:bottom w:val="none" w:sz="0" w:space="0" w:color="auto"/>
            <w:right w:val="none" w:sz="0" w:space="0" w:color="auto"/>
          </w:divBdr>
        </w:div>
        <w:div w:id="1634945600">
          <w:marLeft w:val="0"/>
          <w:marRight w:val="0"/>
          <w:marTop w:val="0"/>
          <w:marBottom w:val="0"/>
          <w:divBdr>
            <w:top w:val="none" w:sz="0" w:space="0" w:color="auto"/>
            <w:left w:val="none" w:sz="0" w:space="0" w:color="auto"/>
            <w:bottom w:val="none" w:sz="0" w:space="0" w:color="auto"/>
            <w:right w:val="none" w:sz="0" w:space="0" w:color="auto"/>
          </w:divBdr>
        </w:div>
        <w:div w:id="89201849">
          <w:marLeft w:val="0"/>
          <w:marRight w:val="0"/>
          <w:marTop w:val="0"/>
          <w:marBottom w:val="0"/>
          <w:divBdr>
            <w:top w:val="none" w:sz="0" w:space="0" w:color="auto"/>
            <w:left w:val="none" w:sz="0" w:space="0" w:color="auto"/>
            <w:bottom w:val="none" w:sz="0" w:space="0" w:color="auto"/>
            <w:right w:val="none" w:sz="0" w:space="0" w:color="auto"/>
          </w:divBdr>
        </w:div>
        <w:div w:id="1949004077">
          <w:marLeft w:val="0"/>
          <w:marRight w:val="0"/>
          <w:marTop w:val="0"/>
          <w:marBottom w:val="0"/>
          <w:divBdr>
            <w:top w:val="none" w:sz="0" w:space="0" w:color="auto"/>
            <w:left w:val="none" w:sz="0" w:space="0" w:color="auto"/>
            <w:bottom w:val="none" w:sz="0" w:space="0" w:color="auto"/>
            <w:right w:val="none" w:sz="0" w:space="0" w:color="auto"/>
          </w:divBdr>
        </w:div>
        <w:div w:id="1824926932">
          <w:marLeft w:val="0"/>
          <w:marRight w:val="0"/>
          <w:marTop w:val="0"/>
          <w:marBottom w:val="0"/>
          <w:divBdr>
            <w:top w:val="none" w:sz="0" w:space="0" w:color="auto"/>
            <w:left w:val="none" w:sz="0" w:space="0" w:color="auto"/>
            <w:bottom w:val="none" w:sz="0" w:space="0" w:color="auto"/>
            <w:right w:val="none" w:sz="0" w:space="0" w:color="auto"/>
          </w:divBdr>
        </w:div>
        <w:div w:id="1484086346">
          <w:marLeft w:val="0"/>
          <w:marRight w:val="0"/>
          <w:marTop w:val="0"/>
          <w:marBottom w:val="0"/>
          <w:divBdr>
            <w:top w:val="none" w:sz="0" w:space="0" w:color="auto"/>
            <w:left w:val="none" w:sz="0" w:space="0" w:color="auto"/>
            <w:bottom w:val="none" w:sz="0" w:space="0" w:color="auto"/>
            <w:right w:val="none" w:sz="0" w:space="0" w:color="auto"/>
          </w:divBdr>
        </w:div>
        <w:div w:id="836848576">
          <w:marLeft w:val="0"/>
          <w:marRight w:val="0"/>
          <w:marTop w:val="0"/>
          <w:marBottom w:val="0"/>
          <w:divBdr>
            <w:top w:val="none" w:sz="0" w:space="0" w:color="auto"/>
            <w:left w:val="none" w:sz="0" w:space="0" w:color="auto"/>
            <w:bottom w:val="none" w:sz="0" w:space="0" w:color="auto"/>
            <w:right w:val="none" w:sz="0" w:space="0" w:color="auto"/>
          </w:divBdr>
        </w:div>
        <w:div w:id="824975573">
          <w:marLeft w:val="0"/>
          <w:marRight w:val="0"/>
          <w:marTop w:val="0"/>
          <w:marBottom w:val="0"/>
          <w:divBdr>
            <w:top w:val="none" w:sz="0" w:space="0" w:color="auto"/>
            <w:left w:val="none" w:sz="0" w:space="0" w:color="auto"/>
            <w:bottom w:val="none" w:sz="0" w:space="0" w:color="auto"/>
            <w:right w:val="none" w:sz="0" w:space="0" w:color="auto"/>
          </w:divBdr>
        </w:div>
        <w:div w:id="732316286">
          <w:marLeft w:val="0"/>
          <w:marRight w:val="0"/>
          <w:marTop w:val="0"/>
          <w:marBottom w:val="0"/>
          <w:divBdr>
            <w:top w:val="none" w:sz="0" w:space="0" w:color="auto"/>
            <w:left w:val="none" w:sz="0" w:space="0" w:color="auto"/>
            <w:bottom w:val="none" w:sz="0" w:space="0" w:color="auto"/>
            <w:right w:val="none" w:sz="0" w:space="0" w:color="auto"/>
          </w:divBdr>
        </w:div>
        <w:div w:id="2075394909">
          <w:marLeft w:val="0"/>
          <w:marRight w:val="0"/>
          <w:marTop w:val="0"/>
          <w:marBottom w:val="0"/>
          <w:divBdr>
            <w:top w:val="none" w:sz="0" w:space="0" w:color="auto"/>
            <w:left w:val="none" w:sz="0" w:space="0" w:color="auto"/>
            <w:bottom w:val="none" w:sz="0" w:space="0" w:color="auto"/>
            <w:right w:val="none" w:sz="0" w:space="0" w:color="auto"/>
          </w:divBdr>
        </w:div>
        <w:div w:id="547574439">
          <w:marLeft w:val="0"/>
          <w:marRight w:val="0"/>
          <w:marTop w:val="0"/>
          <w:marBottom w:val="0"/>
          <w:divBdr>
            <w:top w:val="none" w:sz="0" w:space="0" w:color="auto"/>
            <w:left w:val="none" w:sz="0" w:space="0" w:color="auto"/>
            <w:bottom w:val="none" w:sz="0" w:space="0" w:color="auto"/>
            <w:right w:val="none" w:sz="0" w:space="0" w:color="auto"/>
          </w:divBdr>
        </w:div>
      </w:divsChild>
    </w:div>
    <w:div w:id="1898741138">
      <w:bodyDiv w:val="1"/>
      <w:marLeft w:val="0"/>
      <w:marRight w:val="0"/>
      <w:marTop w:val="0"/>
      <w:marBottom w:val="0"/>
      <w:divBdr>
        <w:top w:val="none" w:sz="0" w:space="0" w:color="auto"/>
        <w:left w:val="none" w:sz="0" w:space="0" w:color="auto"/>
        <w:bottom w:val="none" w:sz="0" w:space="0" w:color="auto"/>
        <w:right w:val="none" w:sz="0" w:space="0" w:color="auto"/>
      </w:divBdr>
    </w:div>
    <w:div w:id="1915119435">
      <w:bodyDiv w:val="1"/>
      <w:marLeft w:val="0"/>
      <w:marRight w:val="0"/>
      <w:marTop w:val="0"/>
      <w:marBottom w:val="0"/>
      <w:divBdr>
        <w:top w:val="none" w:sz="0" w:space="0" w:color="auto"/>
        <w:left w:val="none" w:sz="0" w:space="0" w:color="auto"/>
        <w:bottom w:val="none" w:sz="0" w:space="0" w:color="auto"/>
        <w:right w:val="none" w:sz="0" w:space="0" w:color="auto"/>
      </w:divBdr>
      <w:divsChild>
        <w:div w:id="1641763458">
          <w:marLeft w:val="0"/>
          <w:marRight w:val="0"/>
          <w:marTop w:val="0"/>
          <w:marBottom w:val="0"/>
          <w:divBdr>
            <w:top w:val="none" w:sz="0" w:space="0" w:color="auto"/>
            <w:left w:val="none" w:sz="0" w:space="0" w:color="auto"/>
            <w:bottom w:val="none" w:sz="0" w:space="0" w:color="auto"/>
            <w:right w:val="none" w:sz="0" w:space="0" w:color="auto"/>
          </w:divBdr>
          <w:divsChild>
            <w:div w:id="714548596">
              <w:marLeft w:val="0"/>
              <w:marRight w:val="0"/>
              <w:marTop w:val="0"/>
              <w:marBottom w:val="0"/>
              <w:divBdr>
                <w:top w:val="none" w:sz="0" w:space="0" w:color="auto"/>
                <w:left w:val="none" w:sz="0" w:space="0" w:color="auto"/>
                <w:bottom w:val="none" w:sz="0" w:space="0" w:color="auto"/>
                <w:right w:val="none" w:sz="0" w:space="0" w:color="auto"/>
              </w:divBdr>
              <w:divsChild>
                <w:div w:id="1483425007">
                  <w:marLeft w:val="0"/>
                  <w:marRight w:val="0"/>
                  <w:marTop w:val="0"/>
                  <w:marBottom w:val="0"/>
                  <w:divBdr>
                    <w:top w:val="none" w:sz="0" w:space="0" w:color="auto"/>
                    <w:left w:val="none" w:sz="0" w:space="0" w:color="auto"/>
                    <w:bottom w:val="none" w:sz="0" w:space="0" w:color="auto"/>
                    <w:right w:val="none" w:sz="0" w:space="0" w:color="auto"/>
                  </w:divBdr>
                  <w:divsChild>
                    <w:div w:id="5249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22770">
      <w:bodyDiv w:val="1"/>
      <w:marLeft w:val="0"/>
      <w:marRight w:val="0"/>
      <w:marTop w:val="0"/>
      <w:marBottom w:val="0"/>
      <w:divBdr>
        <w:top w:val="none" w:sz="0" w:space="0" w:color="auto"/>
        <w:left w:val="none" w:sz="0" w:space="0" w:color="auto"/>
        <w:bottom w:val="none" w:sz="0" w:space="0" w:color="auto"/>
        <w:right w:val="none" w:sz="0" w:space="0" w:color="auto"/>
      </w:divBdr>
      <w:divsChild>
        <w:div w:id="99188434">
          <w:marLeft w:val="0"/>
          <w:marRight w:val="0"/>
          <w:marTop w:val="0"/>
          <w:marBottom w:val="0"/>
          <w:divBdr>
            <w:top w:val="none" w:sz="0" w:space="0" w:color="auto"/>
            <w:left w:val="none" w:sz="0" w:space="0" w:color="auto"/>
            <w:bottom w:val="none" w:sz="0" w:space="0" w:color="auto"/>
            <w:right w:val="none" w:sz="0" w:space="0" w:color="auto"/>
          </w:divBdr>
          <w:divsChild>
            <w:div w:id="413747489">
              <w:marLeft w:val="0"/>
              <w:marRight w:val="0"/>
              <w:marTop w:val="0"/>
              <w:marBottom w:val="0"/>
              <w:divBdr>
                <w:top w:val="none" w:sz="0" w:space="0" w:color="auto"/>
                <w:left w:val="none" w:sz="0" w:space="0" w:color="auto"/>
                <w:bottom w:val="none" w:sz="0" w:space="0" w:color="auto"/>
                <w:right w:val="none" w:sz="0" w:space="0" w:color="auto"/>
              </w:divBdr>
              <w:divsChild>
                <w:div w:id="15342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83552">
      <w:bodyDiv w:val="1"/>
      <w:marLeft w:val="0"/>
      <w:marRight w:val="0"/>
      <w:marTop w:val="0"/>
      <w:marBottom w:val="0"/>
      <w:divBdr>
        <w:top w:val="none" w:sz="0" w:space="0" w:color="auto"/>
        <w:left w:val="none" w:sz="0" w:space="0" w:color="auto"/>
        <w:bottom w:val="none" w:sz="0" w:space="0" w:color="auto"/>
        <w:right w:val="none" w:sz="0" w:space="0" w:color="auto"/>
      </w:divBdr>
    </w:div>
    <w:div w:id="1938059294">
      <w:bodyDiv w:val="1"/>
      <w:marLeft w:val="0"/>
      <w:marRight w:val="0"/>
      <w:marTop w:val="0"/>
      <w:marBottom w:val="0"/>
      <w:divBdr>
        <w:top w:val="none" w:sz="0" w:space="0" w:color="auto"/>
        <w:left w:val="none" w:sz="0" w:space="0" w:color="auto"/>
        <w:bottom w:val="none" w:sz="0" w:space="0" w:color="auto"/>
        <w:right w:val="none" w:sz="0" w:space="0" w:color="auto"/>
      </w:divBdr>
    </w:div>
    <w:div w:id="1940211878">
      <w:bodyDiv w:val="1"/>
      <w:marLeft w:val="0"/>
      <w:marRight w:val="0"/>
      <w:marTop w:val="0"/>
      <w:marBottom w:val="0"/>
      <w:divBdr>
        <w:top w:val="none" w:sz="0" w:space="0" w:color="auto"/>
        <w:left w:val="none" w:sz="0" w:space="0" w:color="auto"/>
        <w:bottom w:val="none" w:sz="0" w:space="0" w:color="auto"/>
        <w:right w:val="none" w:sz="0" w:space="0" w:color="auto"/>
      </w:divBdr>
    </w:div>
    <w:div w:id="1965428803">
      <w:bodyDiv w:val="1"/>
      <w:marLeft w:val="0"/>
      <w:marRight w:val="0"/>
      <w:marTop w:val="0"/>
      <w:marBottom w:val="0"/>
      <w:divBdr>
        <w:top w:val="none" w:sz="0" w:space="0" w:color="auto"/>
        <w:left w:val="none" w:sz="0" w:space="0" w:color="auto"/>
        <w:bottom w:val="none" w:sz="0" w:space="0" w:color="auto"/>
        <w:right w:val="none" w:sz="0" w:space="0" w:color="auto"/>
      </w:divBdr>
      <w:divsChild>
        <w:div w:id="1340086323">
          <w:marLeft w:val="0"/>
          <w:marRight w:val="0"/>
          <w:marTop w:val="0"/>
          <w:marBottom w:val="0"/>
          <w:divBdr>
            <w:top w:val="none" w:sz="0" w:space="0" w:color="auto"/>
            <w:left w:val="none" w:sz="0" w:space="0" w:color="auto"/>
            <w:bottom w:val="none" w:sz="0" w:space="0" w:color="auto"/>
            <w:right w:val="none" w:sz="0" w:space="0" w:color="auto"/>
          </w:divBdr>
          <w:divsChild>
            <w:div w:id="1776290615">
              <w:marLeft w:val="0"/>
              <w:marRight w:val="0"/>
              <w:marTop w:val="0"/>
              <w:marBottom w:val="0"/>
              <w:divBdr>
                <w:top w:val="none" w:sz="0" w:space="0" w:color="auto"/>
                <w:left w:val="none" w:sz="0" w:space="0" w:color="auto"/>
                <w:bottom w:val="none" w:sz="0" w:space="0" w:color="auto"/>
                <w:right w:val="none" w:sz="0" w:space="0" w:color="auto"/>
              </w:divBdr>
              <w:divsChild>
                <w:div w:id="5950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16481">
      <w:bodyDiv w:val="1"/>
      <w:marLeft w:val="0"/>
      <w:marRight w:val="0"/>
      <w:marTop w:val="0"/>
      <w:marBottom w:val="0"/>
      <w:divBdr>
        <w:top w:val="none" w:sz="0" w:space="0" w:color="auto"/>
        <w:left w:val="none" w:sz="0" w:space="0" w:color="auto"/>
        <w:bottom w:val="none" w:sz="0" w:space="0" w:color="auto"/>
        <w:right w:val="none" w:sz="0" w:space="0" w:color="auto"/>
      </w:divBdr>
    </w:div>
    <w:div w:id="2063358729">
      <w:bodyDiv w:val="1"/>
      <w:marLeft w:val="0"/>
      <w:marRight w:val="0"/>
      <w:marTop w:val="0"/>
      <w:marBottom w:val="0"/>
      <w:divBdr>
        <w:top w:val="none" w:sz="0" w:space="0" w:color="auto"/>
        <w:left w:val="none" w:sz="0" w:space="0" w:color="auto"/>
        <w:bottom w:val="none" w:sz="0" w:space="0" w:color="auto"/>
        <w:right w:val="none" w:sz="0" w:space="0" w:color="auto"/>
      </w:divBdr>
    </w:div>
    <w:div w:id="2106488078">
      <w:bodyDiv w:val="1"/>
      <w:marLeft w:val="0"/>
      <w:marRight w:val="0"/>
      <w:marTop w:val="0"/>
      <w:marBottom w:val="0"/>
      <w:divBdr>
        <w:top w:val="none" w:sz="0" w:space="0" w:color="auto"/>
        <w:left w:val="none" w:sz="0" w:space="0" w:color="auto"/>
        <w:bottom w:val="none" w:sz="0" w:space="0" w:color="auto"/>
        <w:right w:val="none" w:sz="0" w:space="0" w:color="auto"/>
      </w:divBdr>
    </w:div>
    <w:div w:id="2111076881">
      <w:bodyDiv w:val="1"/>
      <w:marLeft w:val="0"/>
      <w:marRight w:val="0"/>
      <w:marTop w:val="0"/>
      <w:marBottom w:val="0"/>
      <w:divBdr>
        <w:top w:val="none" w:sz="0" w:space="0" w:color="auto"/>
        <w:left w:val="none" w:sz="0" w:space="0" w:color="auto"/>
        <w:bottom w:val="none" w:sz="0" w:space="0" w:color="auto"/>
        <w:right w:val="none" w:sz="0" w:space="0" w:color="auto"/>
      </w:divBdr>
    </w:div>
    <w:div w:id="2116560898">
      <w:bodyDiv w:val="1"/>
      <w:marLeft w:val="0"/>
      <w:marRight w:val="0"/>
      <w:marTop w:val="0"/>
      <w:marBottom w:val="0"/>
      <w:divBdr>
        <w:top w:val="none" w:sz="0" w:space="0" w:color="auto"/>
        <w:left w:val="none" w:sz="0" w:space="0" w:color="auto"/>
        <w:bottom w:val="none" w:sz="0" w:space="0" w:color="auto"/>
        <w:right w:val="none" w:sz="0" w:space="0" w:color="auto"/>
      </w:divBdr>
      <w:divsChild>
        <w:div w:id="592129914">
          <w:marLeft w:val="0"/>
          <w:marRight w:val="0"/>
          <w:marTop w:val="0"/>
          <w:marBottom w:val="0"/>
          <w:divBdr>
            <w:top w:val="none" w:sz="0" w:space="0" w:color="auto"/>
            <w:left w:val="none" w:sz="0" w:space="0" w:color="auto"/>
            <w:bottom w:val="none" w:sz="0" w:space="0" w:color="auto"/>
            <w:right w:val="none" w:sz="0" w:space="0" w:color="auto"/>
          </w:divBdr>
          <w:divsChild>
            <w:div w:id="447698260">
              <w:marLeft w:val="0"/>
              <w:marRight w:val="0"/>
              <w:marTop w:val="0"/>
              <w:marBottom w:val="0"/>
              <w:divBdr>
                <w:top w:val="none" w:sz="0" w:space="0" w:color="auto"/>
                <w:left w:val="none" w:sz="0" w:space="0" w:color="auto"/>
                <w:bottom w:val="none" w:sz="0" w:space="0" w:color="auto"/>
                <w:right w:val="none" w:sz="0" w:space="0" w:color="auto"/>
              </w:divBdr>
              <w:divsChild>
                <w:div w:id="1887646864">
                  <w:marLeft w:val="0"/>
                  <w:marRight w:val="0"/>
                  <w:marTop w:val="0"/>
                  <w:marBottom w:val="0"/>
                  <w:divBdr>
                    <w:top w:val="none" w:sz="0" w:space="0" w:color="auto"/>
                    <w:left w:val="none" w:sz="0" w:space="0" w:color="auto"/>
                    <w:bottom w:val="none" w:sz="0" w:space="0" w:color="auto"/>
                    <w:right w:val="none" w:sz="0" w:space="0" w:color="auto"/>
                  </w:divBdr>
                  <w:divsChild>
                    <w:div w:id="14701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nia.be/fr/signaler-discrimination" TargetMode="External" Id="rId13" /><Relationship Type="http://schemas.openxmlformats.org/officeDocument/2006/relationships/diagramData" Target="diagrams/data1.xml" Id="rId18" /><Relationship Type="http://schemas.openxmlformats.org/officeDocument/2006/relationships/hyperlink" Target="https://www.cairn.info/revue-internationale-de-psychologie-sociale-2012-2-page-73.htm" TargetMode="External" Id="rId26" /><Relationship Type="http://schemas.openxmlformats.org/officeDocument/2006/relationships/hyperlink" Target="https://shs.hal.science/file/index/docid/596051/filename/SALES-WUILLEMIN_EDITH_La_catA_gorisation_et_les_SS_en_PS_DUNOD_2006.pdf" TargetMode="External" Id="rId39" /><Relationship Type="http://schemas.openxmlformats.org/officeDocument/2006/relationships/diagramColors" Target="diagrams/colors1.xml" Id="rId21" /><Relationship Type="http://schemas.openxmlformats.org/officeDocument/2006/relationships/hyperlink" Target="https://doi.org/10.3917/cris.1737.0005" TargetMode="External" Id="rId34" /><Relationship Type="http://schemas.openxmlformats.org/officeDocument/2006/relationships/hyperlink" Target="https://emploi.belgique.be/fr/publications/monitoring-socioeconomique-2022-marche-du-travail-et-origine" TargetMode="External" Id="rId42" /><Relationship Type="http://schemas.microsoft.com/office/2011/relationships/people" Target="people.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fra.europa.eu/sites/default/files/fra_uploads/fra-2017-eu-midis-ii-main-results_en.pdf" TargetMode="External" Id="rId29" /><Relationship Type="http://schemas.openxmlformats.org/officeDocument/2006/relationships/hyperlink" Target="https://shs.cairn.info/revue-projectique-2009-3-page-95?lang=fr" TargetMode="External" Id="rId24" /><Relationship Type="http://schemas.openxmlformats.org/officeDocument/2006/relationships/hyperlink" Target="https://www.ejustice.just.fgov.be/cgi_loi/change_lg.pl?language=fr&amp;la=F&amp;table_name=loi&amp;cn=2007051035" TargetMode="External" Id="rId32" /><Relationship Type="http://schemas.openxmlformats.org/officeDocument/2006/relationships/hyperlink" Target="https://orbi.uliege.be/bitstream/2268/21009/1/OrianneMaroyEpreuve1102.pdf" TargetMode="External" Id="rId37" /><Relationship Type="http://schemas.openxmlformats.org/officeDocument/2006/relationships/hyperlink" Target="https://www.defenseurdesdroits.fr/rapport-discriminations-et-origines-lurgence-dagir-280" TargetMode="External" Id="rId40" /><Relationship Type="http://schemas.openxmlformats.org/officeDocument/2006/relationships/hyperlink" Target="https://transfer-iod.org/public/methode-iod/" TargetMode="External" Id="rId45" /><Relationship Type="http://schemas.microsoft.com/office/2018/08/relationships/commentsExtensible" Target="commentsExtensible.xml" Id="rId53" /><Relationship Type="http://schemas.openxmlformats.org/officeDocument/2006/relationships/numbering" Target="numbering.xml" Id="rId5" /><Relationship Type="http://schemas.openxmlformats.org/officeDocument/2006/relationships/hyperlink" Target="https://www.europarl.europa.eu/RegData/etudes/STUD/2021/679087/EPRS_STU(2021)679087_FR.pdf" TargetMode="External" Id="rId23" /><Relationship Type="http://schemas.openxmlformats.org/officeDocument/2006/relationships/hyperlink" Target="http://revue-democratie.be/index.php?option=com_content&amp;view=article&amp;id=1459:pour-un-abandon-du-principe-d-inemployabilite&amp;catid=22&amp;Itemid=144" TargetMode="External" Id="rId28" /><Relationship Type="http://schemas.openxmlformats.org/officeDocument/2006/relationships/hyperlink" Target="https://hdl.handle.net/2268/239007" TargetMode="External" Id="rId36" /><Relationship Type="http://schemas.openxmlformats.org/officeDocument/2006/relationships/endnotes" Target="endnotes.xml" Id="rId10" /><Relationship Type="http://schemas.openxmlformats.org/officeDocument/2006/relationships/diagramLayout" Target="diagrams/layout1.xml" Id="rId19" /><Relationship Type="http://schemas.openxmlformats.org/officeDocument/2006/relationships/hyperlink" Target="https://www.ejustice.just.fgov.be/cgi_loi/change_lg.pl?language=fr&amp;la=F&amp;cn=1981073035&amp;table_name=loi" TargetMode="External" Id="rId31" /><Relationship Type="http://schemas.openxmlformats.org/officeDocument/2006/relationships/hyperlink" Target="https://www.unia.be/files/20240319-ComPr_racisme_et_emploi.pdf"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hart" Target="charts/chart1.xml" Id="rId14" /><Relationship Type="http://schemas.microsoft.com/office/2007/relationships/diagramDrawing" Target="diagrams/drawing1.xml" Id="rId22" /><Relationship Type="http://schemas.openxmlformats.org/officeDocument/2006/relationships/hyperlink" Target="https://d1wqtxts1xzle7.cloudfront.net/58889868/Les_discriminations_raciales_a_l_emploi.pdf?1555182647=&amp;response-content-disposition=inline%3B+filename%3DLes_discriminations_raciales_a_lemploi_U.pdf&amp;Expires=1731346950&amp;Signature=QiP8vgyz8MQPvx35tj5CIIkjh2APGHdkaEdZTW~xJqXISsm5NKLqlvQsk611XzF-TXL3a0HUaHTIs7~uksEs4tplEs0NKggyNSJlcJzrQ08SBejYegKhb~w~kLkhS6gDKnXVg~20VAPLPSVSw7u9Ogz6HYYxQ6GnbaTx9z3WYa17I9KUdycifp6rWW1OiIrtMJYVW3U~~5ZdFGD3OTlsBo8Tp~80ufZiazYYgkOddiDUEnqVqnq48JK293b2YfqioL3Q~~~mjRU~IMNY1NtVnVkrbOZfn67EFrrtotj-MtqTidNahNdz6flyLBZnY9hmcmJJuhgK3kYuMHmNZ8rsbQ__&amp;Key-Pair-Id=APKAJLOHF5GGSLRBV4ZA" TargetMode="External" Id="rId27" /><Relationship Type="http://schemas.openxmlformats.org/officeDocument/2006/relationships/hyperlink" Target="https://www.iweps.be/wp-content/uploads/2017/01/BSW_communique%CC%81_DEF_240117.pdf" TargetMode="External" Id="rId30" /><Relationship Type="http://schemas.openxmlformats.org/officeDocument/2006/relationships/hyperlink" Target="https://doi.org/10.3406/homig.1999.3320" TargetMode="External" Id="rId35" /><Relationship Type="http://schemas.openxmlformats.org/officeDocument/2006/relationships/hyperlink" Target="https://www.ediv.be/?lang=fr" TargetMode="External" Id="rId43" /><Relationship Type="http://schemas.openxmlformats.org/officeDocument/2006/relationships/theme" Target="theme/theme1.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signalement.unia.be/fr/signale-le" TargetMode="External" Id="rId12" /><Relationship Type="http://schemas.openxmlformats.org/officeDocument/2006/relationships/footer" Target="footer2.xml" Id="rId17" /><Relationship Type="http://schemas.openxmlformats.org/officeDocument/2006/relationships/hyperlink" Target="https://wallex.wallonie.be/eli/loi-decret/2008/11/06/2008204573" TargetMode="External" Id="rId25" /><Relationship Type="http://schemas.openxmlformats.org/officeDocument/2006/relationships/hyperlink" Target="https://www.ejustice.just.fgov.be/cgi_loi/change_lg.pl?language=fr&amp;la=F&amp;cn=2007051036&amp;table_name=loi" TargetMode="External" Id="rId33" /><Relationship Type="http://schemas.openxmlformats.org/officeDocument/2006/relationships/hyperlink" Target="https://www.unia.be/fr/publications-et-statistiques/publications/valuation-de-la-loi-antiracisme-et-de-la-legislation-antidiscrimination-2017" TargetMode="External" Id="rId38" /><Relationship Type="http://schemas.openxmlformats.org/officeDocument/2006/relationships/fontTable" Target="fontTable.xml" Id="rId46" /><Relationship Type="http://schemas.openxmlformats.org/officeDocument/2006/relationships/diagramQuickStyle" Target="diagrams/quickStyle1.xml" Id="rId20" /><Relationship Type="http://schemas.openxmlformats.org/officeDocument/2006/relationships/hyperlink" Target="https://www.unia.be/files/le_barometre_de_la_diversite_emploi.pdf"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C:/Users/natacha/Documents/Universite&#769;%20de%20Lie&#768;ge%20/ECLOSIO%20/Article%20de%20vulgarisation%20/Version%20finale%20suivi%20des%20modifications%20de%20ma%20part%20/Signalez%20une%20discrimination%20en%20ligne" TargetMode="External" Id="R4194ce54ab9b443e" /><Relationship Type="http://schemas.openxmlformats.org/officeDocument/2006/relationships/hyperlink" Target="https://www.ediv.be/?lang=fr" TargetMode="External" Id="R6b1cf7c840914684" /></Relationships>
</file>

<file path=word/_rels/footnotes.xml.rels><?xml version="1.0" encoding="UTF-8" standalone="yes"?>
<Relationships xmlns="http://schemas.openxmlformats.org/package/2006/relationships"><Relationship Id="rId8" Type="http://schemas.openxmlformats.org/officeDocument/2006/relationships/hyperlink" Target="https://www.unia.be/fr/actua/loi-victimes-de-discriminations-mieux-protegees" TargetMode="External"/><Relationship Id="rId13" Type="http://schemas.openxmlformats.org/officeDocument/2006/relationships/hyperlink" Target="https://www.ediv.be/theme/unia2019/library.php?id=28" TargetMode="External"/><Relationship Id="rId18" Type="http://schemas.openxmlformats.org/officeDocument/2006/relationships/hyperlink" Target="https://www.ediv.be/mod/quiz/attempt.php?attempt=37975&amp;page=14&amp;cmid=170" TargetMode="External"/><Relationship Id="rId3" Type="http://schemas.openxmlformats.org/officeDocument/2006/relationships/hyperlink" Target="https://www.unia.be/fr/signaler-discrimination" TargetMode="External"/><Relationship Id="rId21" Type="http://schemas.openxmlformats.org/officeDocument/2006/relationships/hyperlink" Target="https://www.intermire.be/blog/2023/02/23/thierry-dock-mire-observatoire/" TargetMode="External"/><Relationship Id="rId7" Type="http://schemas.openxmlformats.org/officeDocument/2006/relationships/hyperlink" Target="https://www.ediv.be/?lang=fr" TargetMode="External"/><Relationship Id="rId12" Type="http://schemas.openxmlformats.org/officeDocument/2006/relationships/hyperlink" Target="https://www.ediv.be/theme/unia2019/fullarticle.php?custompage=155" TargetMode="External"/><Relationship Id="rId17" Type="http://schemas.openxmlformats.org/officeDocument/2006/relationships/hyperlink" Target="https://www.ediv.be/theme/unia2019/situation_tool.php?id=108" TargetMode="External"/><Relationship Id="rId2" Type="http://schemas.openxmlformats.org/officeDocument/2006/relationships/hyperlink" Target="https://www.unia.be/fr/connaissances-recommandations/barometre-de-la-diversite-emploi" TargetMode="External"/><Relationship Id="rId16" Type="http://schemas.openxmlformats.org/officeDocument/2006/relationships/hyperlink" Target="https://www.ediv.be/theme/unia2019/library.php?id=28" TargetMode="External"/><Relationship Id="rId20" Type="http://schemas.openxmlformats.org/officeDocument/2006/relationships/hyperlink" Target="https://www.ediv.be/theme/unia2019/fullarticle.php?custompage=112" TargetMode="External"/><Relationship Id="rId1" Type="http://schemas.openxmlformats.org/officeDocument/2006/relationships/hyperlink" Target="https://www.defenseurdesdroits.fr/" TargetMode="External"/><Relationship Id="rId6" Type="http://schemas.openxmlformats.org/officeDocument/2006/relationships/hyperlink" Target="https://dwh.ksz-bcss.fgov.be/fr/dwh_page/content/websites/datawarehouse/about/mission.html" TargetMode="External"/><Relationship Id="rId11" Type="http://schemas.openxmlformats.org/officeDocument/2006/relationships/hyperlink" Target="https://wallex.wallonie.be/eli/loi-decret/2008/11/06/2008204573" TargetMode="External"/><Relationship Id="rId24" Type="http://schemas.openxmlformats.org/officeDocument/2006/relationships/hyperlink" Target="https://transfer-iod.org/public/methode-iod/" TargetMode="External"/><Relationship Id="rId5" Type="http://schemas.openxmlformats.org/officeDocument/2006/relationships/hyperlink" Target="https://www.unia.be/fr/connaissances-recommandations/monitoring-socioeconomique-2022-marche-du-travail" TargetMode="External"/><Relationship Id="rId15" Type="http://schemas.openxmlformats.org/officeDocument/2006/relationships/hyperlink" Target="https://www.ediv.be/theme/unia2019/situation_tool.php?id=156" TargetMode="External"/><Relationship Id="rId23" Type="http://schemas.openxmlformats.org/officeDocument/2006/relationships/hyperlink" Target="https://www.intermire.be/blog/2023/02/23/thierry-dock-mire-observatoire/" TargetMode="External"/><Relationship Id="rId10" Type="http://schemas.openxmlformats.org/officeDocument/2006/relationships/hyperlink" Target="https://www.ediv.be/theme/unia2019/fullarticle.php?custompage=155" TargetMode="External"/><Relationship Id="rId19" Type="http://schemas.openxmlformats.org/officeDocument/2006/relationships/hyperlink" Target="https://www.ediv.be/theme/unia2019/library.php?id=10&amp;lang=fr" TargetMode="External"/><Relationship Id="rId4" Type="http://schemas.openxmlformats.org/officeDocument/2006/relationships/hyperlink" Target="https://emploi.belgique.be/fr/statistiques" TargetMode="External"/><Relationship Id="rId9" Type="http://schemas.openxmlformats.org/officeDocument/2006/relationships/hyperlink" Target="https://www.ejustice.just.fgov.be/eli/loi/2023/06/28/2023043712/moniteur" TargetMode="External"/><Relationship Id="rId14" Type="http://schemas.openxmlformats.org/officeDocument/2006/relationships/hyperlink" Target="https://www.ediv.be/theme/unia2019/situations_advices.php" TargetMode="External"/><Relationship Id="rId22" Type="http://schemas.openxmlformats.org/officeDocument/2006/relationships/hyperlink" Target="https://transfer-iod.org/public/methode-io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natacha\Documents\Universite&#769;%20de%20Lie&#768;ge%20\ECLOSIO%20\2-12%20Taux%20d'emploi%20selon%20l'origine%20et%20la%20re&#769;g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r>
              <a:rPr lang="fr-FR" b="1">
                <a:latin typeface="Times New Roman" panose="02020603050405020304" pitchFamily="18" charset="0"/>
                <a:cs typeface="Times New Roman" panose="02020603050405020304" pitchFamily="18" charset="0"/>
              </a:rPr>
              <a:t>Taux d'emploi wallon selon l'origine en 2019 </a:t>
            </a:r>
          </a:p>
          <a:p>
            <a:pPr>
              <a:defRPr>
                <a:latin typeface="Times New Roman" panose="02020603050405020304" pitchFamily="18" charset="0"/>
                <a:cs typeface="Times New Roman" panose="02020603050405020304" pitchFamily="18" charset="0"/>
              </a:defRPr>
            </a:pPr>
            <a:r>
              <a:rPr lang="fr-FR" b="1">
                <a:latin typeface="Times New Roman" panose="02020603050405020304" pitchFamily="18" charset="0"/>
                <a:cs typeface="Times New Roman" panose="02020603050405020304" pitchFamily="18" charset="0"/>
              </a:rPr>
              <a:t>(20-64 ans)</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fr-FR"/>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FF0000"/>
                      </a:solidFill>
                      <a:latin typeface="+mn-lt"/>
                      <a:ea typeface="+mn-ea"/>
                      <a:cs typeface="Times New Roman" panose="02020603050405020304" pitchFamily="18" charset="0"/>
                    </a:defRPr>
                  </a:pPr>
                  <a:endParaRPr lang="fr-FR"/>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01-1D47-82EA-2C534EC36AF1}"/>
                </c:ext>
              </c:extLst>
            </c:dLbl>
            <c:dLbl>
              <c:idx val="6"/>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FF0000"/>
                      </a:solidFill>
                      <a:latin typeface="+mn-lt"/>
                      <a:ea typeface="+mn-ea"/>
                      <a:cs typeface="Times New Roman" panose="02020603050405020304" pitchFamily="18" charset="0"/>
                    </a:defRPr>
                  </a:pPr>
                  <a:endParaRPr lang="fr-FR"/>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01-1D47-82EA-2C534EC36AF1}"/>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Times New Roman" panose="02020603050405020304" pitchFamily="18" charset="0"/>
                  </a:defRPr>
                </a:pPr>
                <a:endParaRPr lang="fr-FR"/>
              </a:p>
            </c:txPr>
            <c:dLblPos val="in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Feuil1!$A$22:$A$33</c:f>
              <c:strCache>
                <c:ptCount val="12"/>
                <c:pt idx="0">
                  <c:v>Belge</c:v>
                </c:pt>
                <c:pt idx="1">
                  <c:v>UE-14</c:v>
                </c:pt>
                <c:pt idx="2">
                  <c:v>UE-13</c:v>
                </c:pt>
                <c:pt idx="3">
                  <c:v>Candidat UE</c:v>
                </c:pt>
                <c:pt idx="4">
                  <c:v>Autre Européen</c:v>
                </c:pt>
                <c:pt idx="5">
                  <c:v>Maghrébin</c:v>
                </c:pt>
                <c:pt idx="6">
                  <c:v>Afrique subsaharienne</c:v>
                </c:pt>
                <c:pt idx="7">
                  <c:v>Proche/Moyen-Orient</c:v>
                </c:pt>
                <c:pt idx="8">
                  <c:v>Océanie/Extrême-Orient</c:v>
                </c:pt>
                <c:pt idx="9">
                  <c:v>Autre Asiatique</c:v>
                </c:pt>
                <c:pt idx="10">
                  <c:v>Nord-Américain</c:v>
                </c:pt>
                <c:pt idx="11">
                  <c:v>Sud/Centre-Américain</c:v>
                </c:pt>
              </c:strCache>
            </c:strRef>
          </c:cat>
          <c:val>
            <c:numRef>
              <c:f>Feuil1!$AA$22:$AA$33</c:f>
              <c:numCache>
                <c:formatCode>0.0%</c:formatCode>
                <c:ptCount val="12"/>
                <c:pt idx="0">
                  <c:v>0.69957102562867135</c:v>
                </c:pt>
                <c:pt idx="1">
                  <c:v>0.63022377349392056</c:v>
                </c:pt>
                <c:pt idx="2">
                  <c:v>0.60049073196802949</c:v>
                </c:pt>
                <c:pt idx="3">
                  <c:v>0.45014312977099236</c:v>
                </c:pt>
                <c:pt idx="4">
                  <c:v>0.4652012054600248</c:v>
                </c:pt>
                <c:pt idx="5">
                  <c:v>0.48693623639191291</c:v>
                </c:pt>
                <c:pt idx="6">
                  <c:v>0.48273116858918985</c:v>
                </c:pt>
                <c:pt idx="7">
                  <c:v>0.32470136162392449</c:v>
                </c:pt>
                <c:pt idx="8">
                  <c:v>0.60586522462562398</c:v>
                </c:pt>
                <c:pt idx="9">
                  <c:v>0.49090045893337553</c:v>
                </c:pt>
                <c:pt idx="10">
                  <c:v>0.30947216196673899</c:v>
                </c:pt>
                <c:pt idx="11">
                  <c:v>0.50874450415241812</c:v>
                </c:pt>
              </c:numCache>
            </c:numRef>
          </c:val>
          <c:extLst>
            <c:ext xmlns:c16="http://schemas.microsoft.com/office/drawing/2014/chart" uri="{C3380CC4-5D6E-409C-BE32-E72D297353CC}">
              <c16:uniqueId val="{00000002-7601-1D47-82EA-2C534EC36AF1}"/>
            </c:ext>
          </c:extLst>
        </c:ser>
        <c:dLbls>
          <c:dLblPos val="inEnd"/>
          <c:showLegendKey val="0"/>
          <c:showVal val="1"/>
          <c:showCatName val="0"/>
          <c:showSerName val="0"/>
          <c:showPercent val="0"/>
          <c:showBubbleSize val="0"/>
        </c:dLbls>
        <c:gapWidth val="41"/>
        <c:axId val="2139666703"/>
        <c:axId val="2115725599"/>
      </c:barChart>
      <c:catAx>
        <c:axId val="213966670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fr-FR"/>
          </a:p>
        </c:txPr>
        <c:crossAx val="2115725599"/>
        <c:crosses val="autoZero"/>
        <c:auto val="1"/>
        <c:lblAlgn val="ctr"/>
        <c:lblOffset val="100"/>
        <c:noMultiLvlLbl val="0"/>
      </c:catAx>
      <c:valAx>
        <c:axId val="2115725599"/>
        <c:scaling>
          <c:orientation val="minMax"/>
        </c:scaling>
        <c:delete val="1"/>
        <c:axPos val="l"/>
        <c:numFmt formatCode="0.0%" sourceLinked="1"/>
        <c:majorTickMark val="none"/>
        <c:minorTickMark val="none"/>
        <c:tickLblPos val="nextTo"/>
        <c:crossAx val="21396667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5AD920-1895-F345-A6BB-1DAAB020C2B7}" type="doc">
      <dgm:prSet loTypeId="urn:microsoft.com/office/officeart/2005/8/layout/process4" loCatId="" qsTypeId="urn:microsoft.com/office/officeart/2005/8/quickstyle/3d2" qsCatId="3D" csTypeId="urn:microsoft.com/office/officeart/2005/8/colors/accent1_5" csCatId="accent1" phldr="1"/>
      <dgm:spPr/>
      <dgm:t>
        <a:bodyPr/>
        <a:lstStyle/>
        <a:p>
          <a:endParaRPr lang="fr-FR"/>
        </a:p>
      </dgm:t>
    </dgm:pt>
    <dgm:pt modelId="{826672D8-8F23-BA40-A9D9-5377E5A9DF06}">
      <dgm:prSet phldrT="[Texte]" custT="1"/>
      <dgm:spPr/>
      <dgm:t>
        <a:bodyPr/>
        <a:lstStyle/>
        <a:p>
          <a:pPr algn="ctr"/>
          <a:r>
            <a:rPr lang="fr-FR" sz="1200">
              <a:latin typeface="Times New Roman" panose="02020603050405020304" pitchFamily="18" charset="0"/>
              <a:cs typeface="Times New Roman" panose="02020603050405020304" pitchFamily="18" charset="0"/>
            </a:rPr>
            <a:t>1. Y a-t-il un lien avec un ou plusieurs critères protéges ? </a:t>
          </a:r>
        </a:p>
      </dgm:t>
    </dgm:pt>
    <dgm:pt modelId="{F53F8211-82B0-1341-B133-741231FBC1B1}" type="parTrans" cxnId="{8DE5F20D-9613-5140-B4D7-C9789AD12337}">
      <dgm:prSet/>
      <dgm:spPr/>
      <dgm:t>
        <a:bodyPr/>
        <a:lstStyle/>
        <a:p>
          <a:pPr algn="ctr"/>
          <a:endParaRPr lang="fr-FR"/>
        </a:p>
      </dgm:t>
    </dgm:pt>
    <dgm:pt modelId="{3D0D3AE9-D20E-1242-A07F-BE5F9F0B7A6D}" type="sibTrans" cxnId="{8DE5F20D-9613-5140-B4D7-C9789AD12337}">
      <dgm:prSet/>
      <dgm:spPr/>
      <dgm:t>
        <a:bodyPr/>
        <a:lstStyle/>
        <a:p>
          <a:pPr algn="ctr"/>
          <a:endParaRPr lang="fr-FR"/>
        </a:p>
      </dgm:t>
    </dgm:pt>
    <dgm:pt modelId="{6D60CC71-6B40-E945-937E-C6023306C5F6}">
      <dgm:prSet phldrT="[Texte]"/>
      <dgm:spPr/>
      <dgm:t>
        <a:bodyPr/>
        <a:lstStyle/>
        <a:p>
          <a:pPr algn="ctr"/>
          <a:r>
            <a:rPr lang="fr-FR">
              <a:latin typeface="Times New Roman" panose="02020603050405020304" pitchFamily="18" charset="0"/>
              <a:cs typeface="Times New Roman" panose="02020603050405020304" pitchFamily="18" charset="0"/>
            </a:rPr>
            <a:t>Oui </a:t>
          </a:r>
          <a:r>
            <a:rPr lang="fr-BE">
              <a:sym typeface="Symbol" pitchFamily="2" charset="2"/>
            </a:rPr>
            <a:t> </a:t>
          </a:r>
          <a:r>
            <a:rPr lang="fr-FR">
              <a:latin typeface="Times New Roman" panose="02020603050405020304" pitchFamily="18" charset="0"/>
              <a:cs typeface="Times New Roman" panose="02020603050405020304" pitchFamily="18" charset="0"/>
            </a:rPr>
            <a:t>Étape 2 </a:t>
          </a:r>
        </a:p>
      </dgm:t>
    </dgm:pt>
    <dgm:pt modelId="{C10E762B-C411-AE4B-8046-48E688822BA0}" type="parTrans" cxnId="{CCF2EA1C-8AB2-7641-9D56-1179F1A74697}">
      <dgm:prSet/>
      <dgm:spPr/>
      <dgm:t>
        <a:bodyPr/>
        <a:lstStyle/>
        <a:p>
          <a:pPr algn="ctr"/>
          <a:endParaRPr lang="fr-FR"/>
        </a:p>
      </dgm:t>
    </dgm:pt>
    <dgm:pt modelId="{6DC2544E-009A-F64D-9963-D5FDD72603AB}" type="sibTrans" cxnId="{CCF2EA1C-8AB2-7641-9D56-1179F1A74697}">
      <dgm:prSet/>
      <dgm:spPr/>
      <dgm:t>
        <a:bodyPr/>
        <a:lstStyle/>
        <a:p>
          <a:pPr algn="ctr"/>
          <a:endParaRPr lang="fr-FR"/>
        </a:p>
      </dgm:t>
    </dgm:pt>
    <dgm:pt modelId="{A685D5F3-A237-E147-ACD4-0827FAC034FD}">
      <dgm:prSet phldrT="[Texte]"/>
      <dgm:spPr/>
      <dgm:t>
        <a:bodyPr/>
        <a:lstStyle/>
        <a:p>
          <a:pPr algn="ctr"/>
          <a:r>
            <a:rPr lang="fr-FR">
              <a:latin typeface="Times New Roman" panose="02020603050405020304" pitchFamily="18" charset="0"/>
              <a:cs typeface="Times New Roman" panose="02020603050405020304" pitchFamily="18" charset="0"/>
            </a:rPr>
            <a:t>Non </a:t>
          </a:r>
          <a:r>
            <a:rPr lang="fr-BE">
              <a:sym typeface="Symbol" pitchFamily="2" charset="2"/>
            </a:rPr>
            <a:t></a:t>
          </a:r>
          <a:r>
            <a:rPr lang="fr-FR">
              <a:latin typeface="Times New Roman" panose="02020603050405020304" pitchFamily="18" charset="0"/>
              <a:cs typeface="Times New Roman" panose="02020603050405020304" pitchFamily="18" charset="0"/>
            </a:rPr>
            <a:t> Ce n'est pas une situation  discriminatoire </a:t>
          </a:r>
        </a:p>
      </dgm:t>
    </dgm:pt>
    <dgm:pt modelId="{DE9A4F00-E0DD-634C-AC7F-0EC69E5FD6B6}" type="parTrans" cxnId="{92A726CD-2C02-BA45-9232-E8DDE6110815}">
      <dgm:prSet/>
      <dgm:spPr/>
      <dgm:t>
        <a:bodyPr/>
        <a:lstStyle/>
        <a:p>
          <a:pPr algn="ctr"/>
          <a:endParaRPr lang="fr-FR"/>
        </a:p>
      </dgm:t>
    </dgm:pt>
    <dgm:pt modelId="{A02ADA19-1811-FD47-A394-90C55F221662}" type="sibTrans" cxnId="{92A726CD-2C02-BA45-9232-E8DDE6110815}">
      <dgm:prSet/>
      <dgm:spPr/>
      <dgm:t>
        <a:bodyPr/>
        <a:lstStyle/>
        <a:p>
          <a:pPr algn="ctr"/>
          <a:endParaRPr lang="fr-FR"/>
        </a:p>
      </dgm:t>
    </dgm:pt>
    <dgm:pt modelId="{7906AD57-7DBD-854B-A5BE-2624CC67884A}">
      <dgm:prSet phldrT="[Texte]" custT="1"/>
      <dgm:spPr/>
      <dgm:t>
        <a:bodyPr/>
        <a:lstStyle/>
        <a:p>
          <a:pPr algn="ctr"/>
          <a:endParaRPr lang="fr-FR" sz="500"/>
        </a:p>
        <a:p>
          <a:pPr algn="ctr"/>
          <a:r>
            <a:rPr lang="fr-FR" sz="1200">
              <a:latin typeface="Times New Roman" panose="02020603050405020304" pitchFamily="18" charset="0"/>
              <a:cs typeface="Times New Roman" panose="02020603050405020304" pitchFamily="18" charset="0"/>
            </a:rPr>
            <a:t>2. S'agit-il d'une distinction interdite ? </a:t>
          </a:r>
        </a:p>
        <a:p>
          <a:pPr algn="ctr"/>
          <a:endParaRPr lang="fr-FR" sz="500"/>
        </a:p>
      </dgm:t>
    </dgm:pt>
    <dgm:pt modelId="{45021F86-4194-5B4E-8EF8-F1C5696B88A3}" type="parTrans" cxnId="{3DD8E543-B2E6-CF44-B366-BF8745624249}">
      <dgm:prSet/>
      <dgm:spPr/>
      <dgm:t>
        <a:bodyPr/>
        <a:lstStyle/>
        <a:p>
          <a:pPr algn="ctr"/>
          <a:endParaRPr lang="fr-FR"/>
        </a:p>
      </dgm:t>
    </dgm:pt>
    <dgm:pt modelId="{7D343C02-B104-564B-889F-9FD28B07CC1E}" type="sibTrans" cxnId="{3DD8E543-B2E6-CF44-B366-BF8745624249}">
      <dgm:prSet/>
      <dgm:spPr/>
      <dgm:t>
        <a:bodyPr/>
        <a:lstStyle/>
        <a:p>
          <a:pPr algn="ctr"/>
          <a:endParaRPr lang="fr-FR"/>
        </a:p>
      </dgm:t>
    </dgm:pt>
    <dgm:pt modelId="{49C728B7-FF17-DD4D-9B1F-66E5BE7CE499}">
      <dgm:prSet phldrT="[Texte]"/>
      <dgm:spPr/>
      <dgm:t>
        <a:bodyPr/>
        <a:lstStyle/>
        <a:p>
          <a:pPr algn="ctr"/>
          <a:r>
            <a:rPr lang="fr-FR">
              <a:latin typeface="Times New Roman" panose="02020603050405020304" pitchFamily="18" charset="0"/>
              <a:cs typeface="Times New Roman" panose="02020603050405020304" pitchFamily="18" charset="0"/>
            </a:rPr>
            <a:t>Oui </a:t>
          </a:r>
          <a:r>
            <a:rPr lang="fr-BE">
              <a:sym typeface="Symbol" pitchFamily="2" charset="2"/>
            </a:rPr>
            <a:t> </a:t>
          </a:r>
          <a:r>
            <a:rPr lang="fr-FR">
              <a:latin typeface="Times New Roman" panose="02020603050405020304" pitchFamily="18" charset="0"/>
              <a:cs typeface="Times New Roman" panose="02020603050405020304" pitchFamily="18" charset="0"/>
            </a:rPr>
            <a:t>Étape 3</a:t>
          </a:r>
        </a:p>
      </dgm:t>
    </dgm:pt>
    <dgm:pt modelId="{EE701136-73CF-0445-B5F5-5A2A33FD25C4}" type="parTrans" cxnId="{E1A823E7-A896-444A-AA4E-DEF26F46AF65}">
      <dgm:prSet/>
      <dgm:spPr/>
      <dgm:t>
        <a:bodyPr/>
        <a:lstStyle/>
        <a:p>
          <a:pPr algn="ctr"/>
          <a:endParaRPr lang="fr-FR"/>
        </a:p>
      </dgm:t>
    </dgm:pt>
    <dgm:pt modelId="{7B085475-4873-7F41-813B-A6F50F88933F}" type="sibTrans" cxnId="{E1A823E7-A896-444A-AA4E-DEF26F46AF65}">
      <dgm:prSet/>
      <dgm:spPr/>
      <dgm:t>
        <a:bodyPr/>
        <a:lstStyle/>
        <a:p>
          <a:pPr algn="ctr"/>
          <a:endParaRPr lang="fr-FR"/>
        </a:p>
      </dgm:t>
    </dgm:pt>
    <dgm:pt modelId="{0B2FA496-B4C4-E742-857C-C0634BD18698}">
      <dgm:prSet phldrT="[Texte]"/>
      <dgm:spPr/>
      <dgm:t>
        <a:bodyPr/>
        <a:lstStyle/>
        <a:p>
          <a:pPr algn="ctr"/>
          <a:r>
            <a:rPr lang="fr-FR">
              <a:latin typeface="Times New Roman" panose="02020603050405020304" pitchFamily="18" charset="0"/>
              <a:cs typeface="Times New Roman" panose="02020603050405020304" pitchFamily="18" charset="0"/>
            </a:rPr>
            <a:t>Non </a:t>
          </a:r>
          <a:r>
            <a:rPr lang="fr-BE">
              <a:sym typeface="Symbol" pitchFamily="2" charset="2"/>
            </a:rPr>
            <a:t></a:t>
          </a:r>
          <a:r>
            <a:rPr lang="fr-FR">
              <a:latin typeface="Times New Roman" panose="02020603050405020304" pitchFamily="18" charset="0"/>
              <a:cs typeface="Times New Roman" panose="02020603050405020304" pitchFamily="18" charset="0"/>
            </a:rPr>
            <a:t> Ce n'est pas une situation  discriminatoire</a:t>
          </a:r>
        </a:p>
      </dgm:t>
    </dgm:pt>
    <dgm:pt modelId="{9739EE18-4DC1-8A4A-83E2-DA37CB5D1BE1}" type="parTrans" cxnId="{39EF6415-2420-D147-BD89-9B5AC39AC783}">
      <dgm:prSet/>
      <dgm:spPr/>
      <dgm:t>
        <a:bodyPr/>
        <a:lstStyle/>
        <a:p>
          <a:pPr algn="ctr"/>
          <a:endParaRPr lang="fr-FR"/>
        </a:p>
      </dgm:t>
    </dgm:pt>
    <dgm:pt modelId="{F8FF46E2-0358-454F-9BB4-E42C8F980503}" type="sibTrans" cxnId="{39EF6415-2420-D147-BD89-9B5AC39AC783}">
      <dgm:prSet/>
      <dgm:spPr/>
      <dgm:t>
        <a:bodyPr/>
        <a:lstStyle/>
        <a:p>
          <a:pPr algn="ctr"/>
          <a:endParaRPr lang="fr-FR"/>
        </a:p>
      </dgm:t>
    </dgm:pt>
    <dgm:pt modelId="{9CC54FE2-956E-1242-A0D2-C2E4A3B9ACA2}">
      <dgm:prSet phldrT="[Texte]" custT="1"/>
      <dgm:spPr/>
      <dgm:t>
        <a:bodyPr/>
        <a:lstStyle/>
        <a:p>
          <a:pPr algn="ctr"/>
          <a:endParaRPr lang="fr-FR" sz="1200"/>
        </a:p>
        <a:p>
          <a:pPr algn="ctr"/>
          <a:r>
            <a:rPr lang="fr-FR" sz="1200">
              <a:latin typeface="Times New Roman" panose="02020603050405020304" pitchFamily="18" charset="0"/>
              <a:cs typeface="Times New Roman" panose="02020603050405020304" pitchFamily="18" charset="0"/>
            </a:rPr>
            <a:t>3. La distinction est-elle légalement justifiée ?</a:t>
          </a:r>
        </a:p>
        <a:p>
          <a:pPr algn="ctr"/>
          <a:endParaRPr lang="fr-FR" sz="1200"/>
        </a:p>
      </dgm:t>
    </dgm:pt>
    <dgm:pt modelId="{D2FF8EFC-AF89-574A-B53C-CCCBADFF7F74}" type="parTrans" cxnId="{63AB8594-5A2B-B341-8C50-2A929A7BBD42}">
      <dgm:prSet/>
      <dgm:spPr/>
      <dgm:t>
        <a:bodyPr/>
        <a:lstStyle/>
        <a:p>
          <a:pPr algn="ctr"/>
          <a:endParaRPr lang="fr-FR"/>
        </a:p>
      </dgm:t>
    </dgm:pt>
    <dgm:pt modelId="{626E1F08-5145-4449-8B6C-646E426F4C52}" type="sibTrans" cxnId="{63AB8594-5A2B-B341-8C50-2A929A7BBD42}">
      <dgm:prSet/>
      <dgm:spPr/>
      <dgm:t>
        <a:bodyPr/>
        <a:lstStyle/>
        <a:p>
          <a:pPr algn="ctr"/>
          <a:endParaRPr lang="fr-FR"/>
        </a:p>
      </dgm:t>
    </dgm:pt>
    <dgm:pt modelId="{6813A7ED-1A0E-B647-988E-B924A2C12D8F}">
      <dgm:prSet phldrT="[Texte]"/>
      <dgm:spPr/>
      <dgm:t>
        <a:bodyPr/>
        <a:lstStyle/>
        <a:p>
          <a:pPr algn="ctr"/>
          <a:r>
            <a:rPr lang="fr-FR">
              <a:latin typeface="Times New Roman" panose="02020603050405020304" pitchFamily="18" charset="0"/>
              <a:cs typeface="Times New Roman" panose="02020603050405020304" pitchFamily="18" charset="0"/>
            </a:rPr>
            <a:t>Non </a:t>
          </a:r>
          <a:r>
            <a:rPr lang="fr-BE">
              <a:sym typeface="Symbol" pitchFamily="2" charset="2"/>
            </a:rPr>
            <a:t></a:t>
          </a:r>
          <a:r>
            <a:rPr lang="fr-FR">
              <a:latin typeface="Times New Roman" panose="02020603050405020304" pitchFamily="18" charset="0"/>
              <a:cs typeface="Times New Roman" panose="02020603050405020304" pitchFamily="18" charset="0"/>
            </a:rPr>
            <a:t> C'est une situation discriminatoire </a:t>
          </a:r>
        </a:p>
      </dgm:t>
    </dgm:pt>
    <dgm:pt modelId="{ECE30242-2FB3-D345-A469-694B24E4DE3D}" type="parTrans" cxnId="{2AC5B168-BAA9-7642-A0F6-A0D3EAE55CEA}">
      <dgm:prSet/>
      <dgm:spPr/>
      <dgm:t>
        <a:bodyPr/>
        <a:lstStyle/>
        <a:p>
          <a:pPr algn="ctr"/>
          <a:endParaRPr lang="fr-FR"/>
        </a:p>
      </dgm:t>
    </dgm:pt>
    <dgm:pt modelId="{4D3576A4-A9DC-4340-B0BA-32342163D323}" type="sibTrans" cxnId="{2AC5B168-BAA9-7642-A0F6-A0D3EAE55CEA}">
      <dgm:prSet/>
      <dgm:spPr/>
      <dgm:t>
        <a:bodyPr/>
        <a:lstStyle/>
        <a:p>
          <a:pPr algn="ctr"/>
          <a:endParaRPr lang="fr-FR"/>
        </a:p>
      </dgm:t>
    </dgm:pt>
    <dgm:pt modelId="{3B753B3C-9D04-6546-A0AD-0AC9BFF43F34}">
      <dgm:prSet phldrT="[Texte]"/>
      <dgm:spPr/>
      <dgm:t>
        <a:bodyPr/>
        <a:lstStyle/>
        <a:p>
          <a:pPr algn="ctr"/>
          <a:r>
            <a:rPr lang="fr-FR">
              <a:latin typeface="Times New Roman" panose="02020603050405020304" pitchFamily="18" charset="0"/>
              <a:cs typeface="Times New Roman" panose="02020603050405020304" pitchFamily="18" charset="0"/>
            </a:rPr>
            <a:t>Oui </a:t>
          </a:r>
          <a:r>
            <a:rPr lang="fr-BE">
              <a:sym typeface="Symbol" pitchFamily="2" charset="2"/>
            </a:rPr>
            <a:t> C</a:t>
          </a:r>
          <a:r>
            <a:rPr lang="fr-FR">
              <a:latin typeface="Times New Roman" panose="02020603050405020304" pitchFamily="18" charset="0"/>
              <a:cs typeface="Times New Roman" panose="02020603050405020304" pitchFamily="18" charset="0"/>
            </a:rPr>
            <a:t>e n'est pas une situation discriminatoire</a:t>
          </a:r>
        </a:p>
      </dgm:t>
    </dgm:pt>
    <dgm:pt modelId="{1F468506-FCCA-0B4A-B951-69A99D0CB23C}" type="parTrans" cxnId="{47746CC0-B7C3-F14E-8C5E-5E44EEAA9381}">
      <dgm:prSet/>
      <dgm:spPr/>
      <dgm:t>
        <a:bodyPr/>
        <a:lstStyle/>
        <a:p>
          <a:pPr algn="ctr"/>
          <a:endParaRPr lang="fr-FR"/>
        </a:p>
      </dgm:t>
    </dgm:pt>
    <dgm:pt modelId="{BC648B52-F353-934E-A250-E3C275947C70}" type="sibTrans" cxnId="{47746CC0-B7C3-F14E-8C5E-5E44EEAA9381}">
      <dgm:prSet/>
      <dgm:spPr/>
      <dgm:t>
        <a:bodyPr/>
        <a:lstStyle/>
        <a:p>
          <a:pPr algn="ctr"/>
          <a:endParaRPr lang="fr-FR"/>
        </a:p>
      </dgm:t>
    </dgm:pt>
    <dgm:pt modelId="{4E6EDDEE-8CA6-314E-BF80-5D2D3BA4477E}" type="pres">
      <dgm:prSet presAssocID="{045AD920-1895-F345-A6BB-1DAAB020C2B7}" presName="Name0" presStyleCnt="0">
        <dgm:presLayoutVars>
          <dgm:dir/>
          <dgm:animLvl val="lvl"/>
          <dgm:resizeHandles val="exact"/>
        </dgm:presLayoutVars>
      </dgm:prSet>
      <dgm:spPr/>
    </dgm:pt>
    <dgm:pt modelId="{9C1BE57B-DB5F-8640-B556-0F48B1906E41}" type="pres">
      <dgm:prSet presAssocID="{9CC54FE2-956E-1242-A0D2-C2E4A3B9ACA2}" presName="boxAndChildren" presStyleCnt="0"/>
      <dgm:spPr/>
    </dgm:pt>
    <dgm:pt modelId="{6506D338-F3E3-BE49-84BC-3AF8FC98255B}" type="pres">
      <dgm:prSet presAssocID="{9CC54FE2-956E-1242-A0D2-C2E4A3B9ACA2}" presName="parentTextBox" presStyleLbl="node1" presStyleIdx="0" presStyleCnt="3"/>
      <dgm:spPr/>
    </dgm:pt>
    <dgm:pt modelId="{AD1DFF21-3115-3542-966B-46EC41E8C724}" type="pres">
      <dgm:prSet presAssocID="{9CC54FE2-956E-1242-A0D2-C2E4A3B9ACA2}" presName="entireBox" presStyleLbl="node1" presStyleIdx="0" presStyleCnt="3" custScaleY="87236" custLinFactNeighborX="5" custLinFactNeighborY="4429"/>
      <dgm:spPr/>
    </dgm:pt>
    <dgm:pt modelId="{A400C82A-C487-A549-9988-356873BFBE5F}" type="pres">
      <dgm:prSet presAssocID="{9CC54FE2-956E-1242-A0D2-C2E4A3B9ACA2}" presName="descendantBox" presStyleCnt="0"/>
      <dgm:spPr/>
    </dgm:pt>
    <dgm:pt modelId="{D972DFFC-6D98-BC48-B365-A8F1D765057E}" type="pres">
      <dgm:prSet presAssocID="{6813A7ED-1A0E-B647-988E-B924A2C12D8F}" presName="childTextBox" presStyleLbl="fgAccFollowNode1" presStyleIdx="0" presStyleCnt="6">
        <dgm:presLayoutVars>
          <dgm:bulletEnabled val="1"/>
        </dgm:presLayoutVars>
      </dgm:prSet>
      <dgm:spPr/>
    </dgm:pt>
    <dgm:pt modelId="{9A60102E-FEA3-AD4A-887D-B36D7B255FB0}" type="pres">
      <dgm:prSet presAssocID="{3B753B3C-9D04-6546-A0AD-0AC9BFF43F34}" presName="childTextBox" presStyleLbl="fgAccFollowNode1" presStyleIdx="1" presStyleCnt="6">
        <dgm:presLayoutVars>
          <dgm:bulletEnabled val="1"/>
        </dgm:presLayoutVars>
      </dgm:prSet>
      <dgm:spPr/>
    </dgm:pt>
    <dgm:pt modelId="{7E6FD735-01DD-6044-8520-056B7D066FF8}" type="pres">
      <dgm:prSet presAssocID="{7D343C02-B104-564B-889F-9FD28B07CC1E}" presName="sp" presStyleCnt="0"/>
      <dgm:spPr/>
    </dgm:pt>
    <dgm:pt modelId="{E68C9A9D-C08D-614E-9E11-7760825B328F}" type="pres">
      <dgm:prSet presAssocID="{7906AD57-7DBD-854B-A5BE-2624CC67884A}" presName="arrowAndChildren" presStyleCnt="0"/>
      <dgm:spPr/>
    </dgm:pt>
    <dgm:pt modelId="{2E5ED1D7-6889-D442-8AE8-F7CA2E1243D0}" type="pres">
      <dgm:prSet presAssocID="{7906AD57-7DBD-854B-A5BE-2624CC67884A}" presName="parentTextArrow" presStyleLbl="node1" presStyleIdx="0" presStyleCnt="3"/>
      <dgm:spPr/>
    </dgm:pt>
    <dgm:pt modelId="{38F3BB1B-D174-CC43-B752-ADD7CACB83AF}" type="pres">
      <dgm:prSet presAssocID="{7906AD57-7DBD-854B-A5BE-2624CC67884A}" presName="arrow" presStyleLbl="node1" presStyleIdx="1" presStyleCnt="3" custScaleY="103931" custLinFactNeighborY="1398"/>
      <dgm:spPr/>
    </dgm:pt>
    <dgm:pt modelId="{2FAF38AB-A83E-2245-872C-784EDD957254}" type="pres">
      <dgm:prSet presAssocID="{7906AD57-7DBD-854B-A5BE-2624CC67884A}" presName="descendantArrow" presStyleCnt="0"/>
      <dgm:spPr/>
    </dgm:pt>
    <dgm:pt modelId="{B2CA618F-47D1-F548-AEDF-4045CA7A7432}" type="pres">
      <dgm:prSet presAssocID="{49C728B7-FF17-DD4D-9B1F-66E5BE7CE499}" presName="childTextArrow" presStyleLbl="fgAccFollowNode1" presStyleIdx="2" presStyleCnt="6">
        <dgm:presLayoutVars>
          <dgm:bulletEnabled val="1"/>
        </dgm:presLayoutVars>
      </dgm:prSet>
      <dgm:spPr/>
    </dgm:pt>
    <dgm:pt modelId="{FBE038EF-ABF3-F345-A8FA-2F9C8A89B984}" type="pres">
      <dgm:prSet presAssocID="{0B2FA496-B4C4-E742-857C-C0634BD18698}" presName="childTextArrow" presStyleLbl="fgAccFollowNode1" presStyleIdx="3" presStyleCnt="6">
        <dgm:presLayoutVars>
          <dgm:bulletEnabled val="1"/>
        </dgm:presLayoutVars>
      </dgm:prSet>
      <dgm:spPr/>
    </dgm:pt>
    <dgm:pt modelId="{4901AD58-A290-3B46-A688-D85B8BDBE804}" type="pres">
      <dgm:prSet presAssocID="{3D0D3AE9-D20E-1242-A07F-BE5F9F0B7A6D}" presName="sp" presStyleCnt="0"/>
      <dgm:spPr/>
    </dgm:pt>
    <dgm:pt modelId="{171534DB-FC0F-4942-BB93-84FA805702B1}" type="pres">
      <dgm:prSet presAssocID="{826672D8-8F23-BA40-A9D9-5377E5A9DF06}" presName="arrowAndChildren" presStyleCnt="0"/>
      <dgm:spPr/>
    </dgm:pt>
    <dgm:pt modelId="{89E79542-2887-F242-8BD6-0E18F2D3F160}" type="pres">
      <dgm:prSet presAssocID="{826672D8-8F23-BA40-A9D9-5377E5A9DF06}" presName="parentTextArrow" presStyleLbl="node1" presStyleIdx="1" presStyleCnt="3"/>
      <dgm:spPr/>
    </dgm:pt>
    <dgm:pt modelId="{DBA278B9-0FB1-B443-8D3D-586B3501ACC4}" type="pres">
      <dgm:prSet presAssocID="{826672D8-8F23-BA40-A9D9-5377E5A9DF06}" presName="arrow" presStyleLbl="node1" presStyleIdx="2" presStyleCnt="3"/>
      <dgm:spPr/>
    </dgm:pt>
    <dgm:pt modelId="{8F6AA104-A054-E745-8248-000589327416}" type="pres">
      <dgm:prSet presAssocID="{826672D8-8F23-BA40-A9D9-5377E5A9DF06}" presName="descendantArrow" presStyleCnt="0"/>
      <dgm:spPr/>
    </dgm:pt>
    <dgm:pt modelId="{915A4BCF-1FD3-7B4B-B9C5-19050F479D1B}" type="pres">
      <dgm:prSet presAssocID="{6D60CC71-6B40-E945-937E-C6023306C5F6}" presName="childTextArrow" presStyleLbl="fgAccFollowNode1" presStyleIdx="4" presStyleCnt="6">
        <dgm:presLayoutVars>
          <dgm:bulletEnabled val="1"/>
        </dgm:presLayoutVars>
      </dgm:prSet>
      <dgm:spPr/>
    </dgm:pt>
    <dgm:pt modelId="{997A40CB-C31A-5C42-8058-9A3BDF5B7835}" type="pres">
      <dgm:prSet presAssocID="{A685D5F3-A237-E147-ACD4-0827FAC034FD}" presName="childTextArrow" presStyleLbl="fgAccFollowNode1" presStyleIdx="5" presStyleCnt="6">
        <dgm:presLayoutVars>
          <dgm:bulletEnabled val="1"/>
        </dgm:presLayoutVars>
      </dgm:prSet>
      <dgm:spPr/>
    </dgm:pt>
  </dgm:ptLst>
  <dgm:cxnLst>
    <dgm:cxn modelId="{8DE5F20D-9613-5140-B4D7-C9789AD12337}" srcId="{045AD920-1895-F345-A6BB-1DAAB020C2B7}" destId="{826672D8-8F23-BA40-A9D9-5377E5A9DF06}" srcOrd="0" destOrd="0" parTransId="{F53F8211-82B0-1341-B133-741231FBC1B1}" sibTransId="{3D0D3AE9-D20E-1242-A07F-BE5F9F0B7A6D}"/>
    <dgm:cxn modelId="{39EF6415-2420-D147-BD89-9B5AC39AC783}" srcId="{7906AD57-7DBD-854B-A5BE-2624CC67884A}" destId="{0B2FA496-B4C4-E742-857C-C0634BD18698}" srcOrd="1" destOrd="0" parTransId="{9739EE18-4DC1-8A4A-83E2-DA37CB5D1BE1}" sibTransId="{F8FF46E2-0358-454F-9BB4-E42C8F980503}"/>
    <dgm:cxn modelId="{CCF2EA1C-8AB2-7641-9D56-1179F1A74697}" srcId="{826672D8-8F23-BA40-A9D9-5377E5A9DF06}" destId="{6D60CC71-6B40-E945-937E-C6023306C5F6}" srcOrd="0" destOrd="0" parTransId="{C10E762B-C411-AE4B-8046-48E688822BA0}" sibTransId="{6DC2544E-009A-F64D-9963-D5FDD72603AB}"/>
    <dgm:cxn modelId="{C3AA6724-07F9-CF42-A5CB-2157DC7A3B34}" type="presOf" srcId="{9CC54FE2-956E-1242-A0D2-C2E4A3B9ACA2}" destId="{AD1DFF21-3115-3542-966B-46EC41E8C724}" srcOrd="1" destOrd="0" presId="urn:microsoft.com/office/officeart/2005/8/layout/process4"/>
    <dgm:cxn modelId="{86183131-47DC-6642-AFC2-945663D8BB5F}" type="presOf" srcId="{3B753B3C-9D04-6546-A0AD-0AC9BFF43F34}" destId="{9A60102E-FEA3-AD4A-887D-B36D7B255FB0}" srcOrd="0" destOrd="0" presId="urn:microsoft.com/office/officeart/2005/8/layout/process4"/>
    <dgm:cxn modelId="{3DD8E543-B2E6-CF44-B366-BF8745624249}" srcId="{045AD920-1895-F345-A6BB-1DAAB020C2B7}" destId="{7906AD57-7DBD-854B-A5BE-2624CC67884A}" srcOrd="1" destOrd="0" parTransId="{45021F86-4194-5B4E-8EF8-F1C5696B88A3}" sibTransId="{7D343C02-B104-564B-889F-9FD28B07CC1E}"/>
    <dgm:cxn modelId="{3126834C-B0C5-7145-B403-BDBD92338FCF}" type="presOf" srcId="{826672D8-8F23-BA40-A9D9-5377E5A9DF06}" destId="{DBA278B9-0FB1-B443-8D3D-586B3501ACC4}" srcOrd="1" destOrd="0" presId="urn:microsoft.com/office/officeart/2005/8/layout/process4"/>
    <dgm:cxn modelId="{275A0665-4B8C-3140-85B0-61ABB30233C7}" type="presOf" srcId="{826672D8-8F23-BA40-A9D9-5377E5A9DF06}" destId="{89E79542-2887-F242-8BD6-0E18F2D3F160}" srcOrd="0" destOrd="0" presId="urn:microsoft.com/office/officeart/2005/8/layout/process4"/>
    <dgm:cxn modelId="{2AC5B168-BAA9-7642-A0F6-A0D3EAE55CEA}" srcId="{9CC54FE2-956E-1242-A0D2-C2E4A3B9ACA2}" destId="{6813A7ED-1A0E-B647-988E-B924A2C12D8F}" srcOrd="0" destOrd="0" parTransId="{ECE30242-2FB3-D345-A469-694B24E4DE3D}" sibTransId="{4D3576A4-A9DC-4340-B0BA-32342163D323}"/>
    <dgm:cxn modelId="{63AB8594-5A2B-B341-8C50-2A929A7BBD42}" srcId="{045AD920-1895-F345-A6BB-1DAAB020C2B7}" destId="{9CC54FE2-956E-1242-A0D2-C2E4A3B9ACA2}" srcOrd="2" destOrd="0" parTransId="{D2FF8EFC-AF89-574A-B53C-CCCBADFF7F74}" sibTransId="{626E1F08-5145-4449-8B6C-646E426F4C52}"/>
    <dgm:cxn modelId="{4E9C9194-94C5-A342-8078-C34932FDD463}" type="presOf" srcId="{7906AD57-7DBD-854B-A5BE-2624CC67884A}" destId="{2E5ED1D7-6889-D442-8AE8-F7CA2E1243D0}" srcOrd="0" destOrd="0" presId="urn:microsoft.com/office/officeart/2005/8/layout/process4"/>
    <dgm:cxn modelId="{20045596-2BF5-A14A-BA42-081BFD139458}" type="presOf" srcId="{6D60CC71-6B40-E945-937E-C6023306C5F6}" destId="{915A4BCF-1FD3-7B4B-B9C5-19050F479D1B}" srcOrd="0" destOrd="0" presId="urn:microsoft.com/office/officeart/2005/8/layout/process4"/>
    <dgm:cxn modelId="{12ED36B3-B518-984F-8B61-84DAB0272375}" type="presOf" srcId="{A685D5F3-A237-E147-ACD4-0827FAC034FD}" destId="{997A40CB-C31A-5C42-8058-9A3BDF5B7835}" srcOrd="0" destOrd="0" presId="urn:microsoft.com/office/officeart/2005/8/layout/process4"/>
    <dgm:cxn modelId="{A89DB2B7-C9F0-1E4C-9666-1BCA8B97DDD8}" type="presOf" srcId="{0B2FA496-B4C4-E742-857C-C0634BD18698}" destId="{FBE038EF-ABF3-F345-A8FA-2F9C8A89B984}" srcOrd="0" destOrd="0" presId="urn:microsoft.com/office/officeart/2005/8/layout/process4"/>
    <dgm:cxn modelId="{47746CC0-B7C3-F14E-8C5E-5E44EEAA9381}" srcId="{9CC54FE2-956E-1242-A0D2-C2E4A3B9ACA2}" destId="{3B753B3C-9D04-6546-A0AD-0AC9BFF43F34}" srcOrd="1" destOrd="0" parTransId="{1F468506-FCCA-0B4A-B951-69A99D0CB23C}" sibTransId="{BC648B52-F353-934E-A250-E3C275947C70}"/>
    <dgm:cxn modelId="{742D5FC7-2CF2-AE49-BBC0-BD77DA7184C7}" type="presOf" srcId="{045AD920-1895-F345-A6BB-1DAAB020C2B7}" destId="{4E6EDDEE-8CA6-314E-BF80-5D2D3BA4477E}" srcOrd="0" destOrd="0" presId="urn:microsoft.com/office/officeart/2005/8/layout/process4"/>
    <dgm:cxn modelId="{92A726CD-2C02-BA45-9232-E8DDE6110815}" srcId="{826672D8-8F23-BA40-A9D9-5377E5A9DF06}" destId="{A685D5F3-A237-E147-ACD4-0827FAC034FD}" srcOrd="1" destOrd="0" parTransId="{DE9A4F00-E0DD-634C-AC7F-0EC69E5FD6B6}" sibTransId="{A02ADA19-1811-FD47-A394-90C55F221662}"/>
    <dgm:cxn modelId="{7EDC36E1-7E7B-9B45-9169-F81D32A5E6AE}" type="presOf" srcId="{9CC54FE2-956E-1242-A0D2-C2E4A3B9ACA2}" destId="{6506D338-F3E3-BE49-84BC-3AF8FC98255B}" srcOrd="0" destOrd="0" presId="urn:microsoft.com/office/officeart/2005/8/layout/process4"/>
    <dgm:cxn modelId="{E1A823E7-A896-444A-AA4E-DEF26F46AF65}" srcId="{7906AD57-7DBD-854B-A5BE-2624CC67884A}" destId="{49C728B7-FF17-DD4D-9B1F-66E5BE7CE499}" srcOrd="0" destOrd="0" parTransId="{EE701136-73CF-0445-B5F5-5A2A33FD25C4}" sibTransId="{7B085475-4873-7F41-813B-A6F50F88933F}"/>
    <dgm:cxn modelId="{E4A5AEEB-9E46-994F-8F3B-0B393D98F381}" type="presOf" srcId="{49C728B7-FF17-DD4D-9B1F-66E5BE7CE499}" destId="{B2CA618F-47D1-F548-AEDF-4045CA7A7432}" srcOrd="0" destOrd="0" presId="urn:microsoft.com/office/officeart/2005/8/layout/process4"/>
    <dgm:cxn modelId="{74BC24ED-F847-3341-8A5C-6A10EC66ED18}" type="presOf" srcId="{7906AD57-7DBD-854B-A5BE-2624CC67884A}" destId="{38F3BB1B-D174-CC43-B752-ADD7CACB83AF}" srcOrd="1" destOrd="0" presId="urn:microsoft.com/office/officeart/2005/8/layout/process4"/>
    <dgm:cxn modelId="{E44B62F7-8890-3841-A700-6D0AA4835DC2}" type="presOf" srcId="{6813A7ED-1A0E-B647-988E-B924A2C12D8F}" destId="{D972DFFC-6D98-BC48-B365-A8F1D765057E}" srcOrd="0" destOrd="0" presId="urn:microsoft.com/office/officeart/2005/8/layout/process4"/>
    <dgm:cxn modelId="{A8AD1F10-5E07-9B4B-B1C5-3C0EF4913B01}" type="presParOf" srcId="{4E6EDDEE-8CA6-314E-BF80-5D2D3BA4477E}" destId="{9C1BE57B-DB5F-8640-B556-0F48B1906E41}" srcOrd="0" destOrd="0" presId="urn:microsoft.com/office/officeart/2005/8/layout/process4"/>
    <dgm:cxn modelId="{8F6C635C-E87A-374D-8C51-652CA4A8FB0B}" type="presParOf" srcId="{9C1BE57B-DB5F-8640-B556-0F48B1906E41}" destId="{6506D338-F3E3-BE49-84BC-3AF8FC98255B}" srcOrd="0" destOrd="0" presId="urn:microsoft.com/office/officeart/2005/8/layout/process4"/>
    <dgm:cxn modelId="{08F3EC95-2AAA-3445-BAD8-A29E286BA69F}" type="presParOf" srcId="{9C1BE57B-DB5F-8640-B556-0F48B1906E41}" destId="{AD1DFF21-3115-3542-966B-46EC41E8C724}" srcOrd="1" destOrd="0" presId="urn:microsoft.com/office/officeart/2005/8/layout/process4"/>
    <dgm:cxn modelId="{A3FD2DE7-26D7-EC46-8F10-DA39BB49B304}" type="presParOf" srcId="{9C1BE57B-DB5F-8640-B556-0F48B1906E41}" destId="{A400C82A-C487-A549-9988-356873BFBE5F}" srcOrd="2" destOrd="0" presId="urn:microsoft.com/office/officeart/2005/8/layout/process4"/>
    <dgm:cxn modelId="{490C6577-009F-EB49-B2C7-DC0AEC7370F2}" type="presParOf" srcId="{A400C82A-C487-A549-9988-356873BFBE5F}" destId="{D972DFFC-6D98-BC48-B365-A8F1D765057E}" srcOrd="0" destOrd="0" presId="urn:microsoft.com/office/officeart/2005/8/layout/process4"/>
    <dgm:cxn modelId="{8D2498C1-05EF-0543-AC37-3D8B08D286CC}" type="presParOf" srcId="{A400C82A-C487-A549-9988-356873BFBE5F}" destId="{9A60102E-FEA3-AD4A-887D-B36D7B255FB0}" srcOrd="1" destOrd="0" presId="urn:microsoft.com/office/officeart/2005/8/layout/process4"/>
    <dgm:cxn modelId="{2242D0F9-93B5-B540-BE06-2E685AA8B573}" type="presParOf" srcId="{4E6EDDEE-8CA6-314E-BF80-5D2D3BA4477E}" destId="{7E6FD735-01DD-6044-8520-056B7D066FF8}" srcOrd="1" destOrd="0" presId="urn:microsoft.com/office/officeart/2005/8/layout/process4"/>
    <dgm:cxn modelId="{24AF3FEE-059C-0D4F-8F27-ABE83C5A698F}" type="presParOf" srcId="{4E6EDDEE-8CA6-314E-BF80-5D2D3BA4477E}" destId="{E68C9A9D-C08D-614E-9E11-7760825B328F}" srcOrd="2" destOrd="0" presId="urn:microsoft.com/office/officeart/2005/8/layout/process4"/>
    <dgm:cxn modelId="{315E9347-3DCB-4F40-8D43-9893FEDD7704}" type="presParOf" srcId="{E68C9A9D-C08D-614E-9E11-7760825B328F}" destId="{2E5ED1D7-6889-D442-8AE8-F7CA2E1243D0}" srcOrd="0" destOrd="0" presId="urn:microsoft.com/office/officeart/2005/8/layout/process4"/>
    <dgm:cxn modelId="{994EC0FF-E82A-BD47-9BD8-D522CC159C5C}" type="presParOf" srcId="{E68C9A9D-C08D-614E-9E11-7760825B328F}" destId="{38F3BB1B-D174-CC43-B752-ADD7CACB83AF}" srcOrd="1" destOrd="0" presId="urn:microsoft.com/office/officeart/2005/8/layout/process4"/>
    <dgm:cxn modelId="{F4A8A628-621B-5F40-A2E6-7DEEE3719A3F}" type="presParOf" srcId="{E68C9A9D-C08D-614E-9E11-7760825B328F}" destId="{2FAF38AB-A83E-2245-872C-784EDD957254}" srcOrd="2" destOrd="0" presId="urn:microsoft.com/office/officeart/2005/8/layout/process4"/>
    <dgm:cxn modelId="{98FE3465-EF35-9C4B-AAA3-3F54C696D0C6}" type="presParOf" srcId="{2FAF38AB-A83E-2245-872C-784EDD957254}" destId="{B2CA618F-47D1-F548-AEDF-4045CA7A7432}" srcOrd="0" destOrd="0" presId="urn:microsoft.com/office/officeart/2005/8/layout/process4"/>
    <dgm:cxn modelId="{AD2021AC-E21B-C543-9A51-5658CDF5DC8C}" type="presParOf" srcId="{2FAF38AB-A83E-2245-872C-784EDD957254}" destId="{FBE038EF-ABF3-F345-A8FA-2F9C8A89B984}" srcOrd="1" destOrd="0" presId="urn:microsoft.com/office/officeart/2005/8/layout/process4"/>
    <dgm:cxn modelId="{253EC678-2392-2941-A364-395DF9E4DC71}" type="presParOf" srcId="{4E6EDDEE-8CA6-314E-BF80-5D2D3BA4477E}" destId="{4901AD58-A290-3B46-A688-D85B8BDBE804}" srcOrd="3" destOrd="0" presId="urn:microsoft.com/office/officeart/2005/8/layout/process4"/>
    <dgm:cxn modelId="{A2A268E4-0244-0740-B8C3-337F943C3358}" type="presParOf" srcId="{4E6EDDEE-8CA6-314E-BF80-5D2D3BA4477E}" destId="{171534DB-FC0F-4942-BB93-84FA805702B1}" srcOrd="4" destOrd="0" presId="urn:microsoft.com/office/officeart/2005/8/layout/process4"/>
    <dgm:cxn modelId="{9D148505-2B4E-A242-AFF2-DFB415B719C6}" type="presParOf" srcId="{171534DB-FC0F-4942-BB93-84FA805702B1}" destId="{89E79542-2887-F242-8BD6-0E18F2D3F160}" srcOrd="0" destOrd="0" presId="urn:microsoft.com/office/officeart/2005/8/layout/process4"/>
    <dgm:cxn modelId="{70B1FA10-B870-DB4D-A3B6-6BA1B26F6140}" type="presParOf" srcId="{171534DB-FC0F-4942-BB93-84FA805702B1}" destId="{DBA278B9-0FB1-B443-8D3D-586B3501ACC4}" srcOrd="1" destOrd="0" presId="urn:microsoft.com/office/officeart/2005/8/layout/process4"/>
    <dgm:cxn modelId="{B28A9A37-4B11-B64C-8907-D49E7C0C62FC}" type="presParOf" srcId="{171534DB-FC0F-4942-BB93-84FA805702B1}" destId="{8F6AA104-A054-E745-8248-000589327416}" srcOrd="2" destOrd="0" presId="urn:microsoft.com/office/officeart/2005/8/layout/process4"/>
    <dgm:cxn modelId="{1146D453-3D8E-1C48-A64D-8D206A318FE3}" type="presParOf" srcId="{8F6AA104-A054-E745-8248-000589327416}" destId="{915A4BCF-1FD3-7B4B-B9C5-19050F479D1B}" srcOrd="0" destOrd="0" presId="urn:microsoft.com/office/officeart/2005/8/layout/process4"/>
    <dgm:cxn modelId="{254EE13E-E590-994E-A42A-355A056C3FA8}" type="presParOf" srcId="{8F6AA104-A054-E745-8248-000589327416}" destId="{997A40CB-C31A-5C42-8058-9A3BDF5B7835}" srcOrd="1"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1DFF21-3115-3542-966B-46EC41E8C724}">
      <dsp:nvSpPr>
        <dsp:cNvPr id="0" name=""/>
        <dsp:cNvSpPr/>
      </dsp:nvSpPr>
      <dsp:spPr>
        <a:xfrm>
          <a:off x="0" y="2963058"/>
          <a:ext cx="5974802" cy="820271"/>
        </a:xfrm>
        <a:prstGeom prst="rect">
          <a:avLst/>
        </a:prstGeom>
        <a:gradFill rotWithShape="0">
          <a:gsLst>
            <a:gs pos="0">
              <a:schemeClr val="accent1">
                <a:alpha val="90000"/>
                <a:hueOff val="0"/>
                <a:satOff val="0"/>
                <a:lumOff val="0"/>
                <a:alphaOff val="0"/>
                <a:satMod val="103000"/>
                <a:lumMod val="102000"/>
                <a:tint val="94000"/>
              </a:schemeClr>
            </a:gs>
            <a:gs pos="50000">
              <a:schemeClr val="accent1">
                <a:alpha val="90000"/>
                <a:hueOff val="0"/>
                <a:satOff val="0"/>
                <a:lumOff val="0"/>
                <a:alphaOff val="0"/>
                <a:satMod val="110000"/>
                <a:lumMod val="100000"/>
                <a:shade val="100000"/>
              </a:schemeClr>
            </a:gs>
            <a:gs pos="100000">
              <a:schemeClr val="accent1">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fr-FR" sz="1200" kern="1200"/>
        </a:p>
        <a:p>
          <a:pPr marL="0" lvl="0" indent="0" algn="ctr" defTabSz="533400">
            <a:lnSpc>
              <a:spcPct val="90000"/>
            </a:lnSpc>
            <a:spcBef>
              <a:spcPct val="0"/>
            </a:spcBef>
            <a:spcAft>
              <a:spcPct val="35000"/>
            </a:spcAft>
            <a:buNone/>
          </a:pPr>
          <a:r>
            <a:rPr lang="fr-FR" sz="1200" kern="1200">
              <a:latin typeface="Times New Roman" panose="02020603050405020304" pitchFamily="18" charset="0"/>
              <a:cs typeface="Times New Roman" panose="02020603050405020304" pitchFamily="18" charset="0"/>
            </a:rPr>
            <a:t>3. La distinction est-elle légalement justifiée ?</a:t>
          </a:r>
        </a:p>
        <a:p>
          <a:pPr marL="0" lvl="0" indent="0" algn="ctr" defTabSz="533400">
            <a:lnSpc>
              <a:spcPct val="90000"/>
            </a:lnSpc>
            <a:spcBef>
              <a:spcPct val="0"/>
            </a:spcBef>
            <a:spcAft>
              <a:spcPct val="35000"/>
            </a:spcAft>
            <a:buNone/>
          </a:pPr>
          <a:endParaRPr lang="fr-FR" sz="1200" kern="1200"/>
        </a:p>
      </dsp:txBody>
      <dsp:txXfrm>
        <a:off x="0" y="2963058"/>
        <a:ext cx="5974802" cy="442946"/>
      </dsp:txXfrm>
    </dsp:sp>
    <dsp:sp modelId="{D972DFFC-6D98-BC48-B365-A8F1D765057E}">
      <dsp:nvSpPr>
        <dsp:cNvPr id="0" name=""/>
        <dsp:cNvSpPr/>
      </dsp:nvSpPr>
      <dsp:spPr>
        <a:xfrm>
          <a:off x="0" y="3350355"/>
          <a:ext cx="2987401" cy="432533"/>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fr-FR" sz="1400" kern="1200">
              <a:latin typeface="Times New Roman" panose="02020603050405020304" pitchFamily="18" charset="0"/>
              <a:cs typeface="Times New Roman" panose="02020603050405020304" pitchFamily="18" charset="0"/>
            </a:rPr>
            <a:t>Non </a:t>
          </a:r>
          <a:r>
            <a:rPr lang="fr-BE" sz="1400" kern="1200">
              <a:sym typeface="Symbol" pitchFamily="2" charset="2"/>
            </a:rPr>
            <a:t></a:t>
          </a:r>
          <a:r>
            <a:rPr lang="fr-FR" sz="1400" kern="1200">
              <a:latin typeface="Times New Roman" panose="02020603050405020304" pitchFamily="18" charset="0"/>
              <a:cs typeface="Times New Roman" panose="02020603050405020304" pitchFamily="18" charset="0"/>
            </a:rPr>
            <a:t> C'est une situation discriminatoire </a:t>
          </a:r>
        </a:p>
      </dsp:txBody>
      <dsp:txXfrm>
        <a:off x="0" y="3350355"/>
        <a:ext cx="2987401" cy="432533"/>
      </dsp:txXfrm>
    </dsp:sp>
    <dsp:sp modelId="{9A60102E-FEA3-AD4A-887D-B36D7B255FB0}">
      <dsp:nvSpPr>
        <dsp:cNvPr id="0" name=""/>
        <dsp:cNvSpPr/>
      </dsp:nvSpPr>
      <dsp:spPr>
        <a:xfrm>
          <a:off x="2987401" y="3350355"/>
          <a:ext cx="2987401" cy="432533"/>
        </a:xfrm>
        <a:prstGeom prst="rect">
          <a:avLst/>
        </a:prstGeom>
        <a:solidFill>
          <a:schemeClr val="accent1">
            <a:alpha val="90000"/>
            <a:tint val="40000"/>
            <a:hueOff val="0"/>
            <a:satOff val="0"/>
            <a:lumOff val="0"/>
            <a:alphaOff val="-800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fr-FR" sz="1400" kern="1200">
              <a:latin typeface="Times New Roman" panose="02020603050405020304" pitchFamily="18" charset="0"/>
              <a:cs typeface="Times New Roman" panose="02020603050405020304" pitchFamily="18" charset="0"/>
            </a:rPr>
            <a:t>Oui </a:t>
          </a:r>
          <a:r>
            <a:rPr lang="fr-BE" sz="1400" kern="1200">
              <a:sym typeface="Symbol" pitchFamily="2" charset="2"/>
            </a:rPr>
            <a:t> C</a:t>
          </a:r>
          <a:r>
            <a:rPr lang="fr-FR" sz="1400" kern="1200">
              <a:latin typeface="Times New Roman" panose="02020603050405020304" pitchFamily="18" charset="0"/>
              <a:cs typeface="Times New Roman" panose="02020603050405020304" pitchFamily="18" charset="0"/>
            </a:rPr>
            <a:t>e n'est pas une situation discriminatoire</a:t>
          </a:r>
        </a:p>
      </dsp:txBody>
      <dsp:txXfrm>
        <a:off x="2987401" y="3350355"/>
        <a:ext cx="2987401" cy="432533"/>
      </dsp:txXfrm>
    </dsp:sp>
    <dsp:sp modelId="{38F3BB1B-D174-CC43-B752-ADD7CACB83AF}">
      <dsp:nvSpPr>
        <dsp:cNvPr id="0" name=""/>
        <dsp:cNvSpPr/>
      </dsp:nvSpPr>
      <dsp:spPr>
        <a:xfrm rot="10800000">
          <a:off x="0" y="1452720"/>
          <a:ext cx="5974802" cy="1503015"/>
        </a:xfrm>
        <a:prstGeom prst="upArrowCallout">
          <a:avLst/>
        </a:prstGeom>
        <a:gradFill rotWithShape="0">
          <a:gsLst>
            <a:gs pos="0">
              <a:schemeClr val="accent1">
                <a:alpha val="90000"/>
                <a:hueOff val="0"/>
                <a:satOff val="0"/>
                <a:lumOff val="0"/>
                <a:alphaOff val="-20000"/>
                <a:satMod val="103000"/>
                <a:lumMod val="102000"/>
                <a:tint val="94000"/>
              </a:schemeClr>
            </a:gs>
            <a:gs pos="50000">
              <a:schemeClr val="accent1">
                <a:alpha val="90000"/>
                <a:hueOff val="0"/>
                <a:satOff val="0"/>
                <a:lumOff val="0"/>
                <a:alphaOff val="-20000"/>
                <a:satMod val="110000"/>
                <a:lumMod val="100000"/>
                <a:shade val="100000"/>
              </a:schemeClr>
            </a:gs>
            <a:gs pos="100000">
              <a:schemeClr val="accent1">
                <a:alpha val="90000"/>
                <a:hueOff val="0"/>
                <a:satOff val="0"/>
                <a:lumOff val="0"/>
                <a:alphaOff val="-2000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endParaRPr lang="fr-FR" sz="500" kern="1200"/>
        </a:p>
        <a:p>
          <a:pPr marL="0" lvl="0" indent="0" algn="ctr" defTabSz="222250">
            <a:lnSpc>
              <a:spcPct val="90000"/>
            </a:lnSpc>
            <a:spcBef>
              <a:spcPct val="0"/>
            </a:spcBef>
            <a:spcAft>
              <a:spcPct val="35000"/>
            </a:spcAft>
            <a:buNone/>
          </a:pPr>
          <a:r>
            <a:rPr lang="fr-FR" sz="1200" kern="1200">
              <a:latin typeface="Times New Roman" panose="02020603050405020304" pitchFamily="18" charset="0"/>
              <a:cs typeface="Times New Roman" panose="02020603050405020304" pitchFamily="18" charset="0"/>
            </a:rPr>
            <a:t>2. S'agit-il d'une distinction interdite ? </a:t>
          </a:r>
        </a:p>
        <a:p>
          <a:pPr marL="0" lvl="0" indent="0" algn="ctr" defTabSz="222250">
            <a:lnSpc>
              <a:spcPct val="90000"/>
            </a:lnSpc>
            <a:spcBef>
              <a:spcPct val="0"/>
            </a:spcBef>
            <a:spcAft>
              <a:spcPct val="35000"/>
            </a:spcAft>
            <a:buNone/>
          </a:pPr>
          <a:endParaRPr lang="fr-FR" sz="500" kern="1200"/>
        </a:p>
      </dsp:txBody>
      <dsp:txXfrm rot="-10800000">
        <a:off x="0" y="1452720"/>
        <a:ext cx="5974802" cy="527558"/>
      </dsp:txXfrm>
    </dsp:sp>
    <dsp:sp modelId="{B2CA618F-47D1-F548-AEDF-4045CA7A7432}">
      <dsp:nvSpPr>
        <dsp:cNvPr id="0" name=""/>
        <dsp:cNvSpPr/>
      </dsp:nvSpPr>
      <dsp:spPr>
        <a:xfrm>
          <a:off x="0" y="1968531"/>
          <a:ext cx="2987401" cy="432403"/>
        </a:xfrm>
        <a:prstGeom prst="rect">
          <a:avLst/>
        </a:prstGeom>
        <a:solidFill>
          <a:schemeClr val="accent1">
            <a:alpha val="90000"/>
            <a:tint val="40000"/>
            <a:hueOff val="0"/>
            <a:satOff val="0"/>
            <a:lumOff val="0"/>
            <a:alphaOff val="-1600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fr-FR" sz="1400" kern="1200">
              <a:latin typeface="Times New Roman" panose="02020603050405020304" pitchFamily="18" charset="0"/>
              <a:cs typeface="Times New Roman" panose="02020603050405020304" pitchFamily="18" charset="0"/>
            </a:rPr>
            <a:t>Oui </a:t>
          </a:r>
          <a:r>
            <a:rPr lang="fr-BE" sz="1400" kern="1200">
              <a:sym typeface="Symbol" pitchFamily="2" charset="2"/>
            </a:rPr>
            <a:t> </a:t>
          </a:r>
          <a:r>
            <a:rPr lang="fr-FR" sz="1400" kern="1200">
              <a:latin typeface="Times New Roman" panose="02020603050405020304" pitchFamily="18" charset="0"/>
              <a:cs typeface="Times New Roman" panose="02020603050405020304" pitchFamily="18" charset="0"/>
            </a:rPr>
            <a:t>Étape 3</a:t>
          </a:r>
        </a:p>
      </dsp:txBody>
      <dsp:txXfrm>
        <a:off x="0" y="1968531"/>
        <a:ext cx="2987401" cy="432403"/>
      </dsp:txXfrm>
    </dsp:sp>
    <dsp:sp modelId="{FBE038EF-ABF3-F345-A8FA-2F9C8A89B984}">
      <dsp:nvSpPr>
        <dsp:cNvPr id="0" name=""/>
        <dsp:cNvSpPr/>
      </dsp:nvSpPr>
      <dsp:spPr>
        <a:xfrm>
          <a:off x="2987401" y="1968531"/>
          <a:ext cx="2987401" cy="432403"/>
        </a:xfrm>
        <a:prstGeom prst="rect">
          <a:avLst/>
        </a:prstGeom>
        <a:solidFill>
          <a:schemeClr val="accent1">
            <a:alpha val="90000"/>
            <a:tint val="40000"/>
            <a:hueOff val="0"/>
            <a:satOff val="0"/>
            <a:lumOff val="0"/>
            <a:alphaOff val="-2400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fr-FR" sz="1400" kern="1200">
              <a:latin typeface="Times New Roman" panose="02020603050405020304" pitchFamily="18" charset="0"/>
              <a:cs typeface="Times New Roman" panose="02020603050405020304" pitchFamily="18" charset="0"/>
            </a:rPr>
            <a:t>Non </a:t>
          </a:r>
          <a:r>
            <a:rPr lang="fr-BE" sz="1400" kern="1200">
              <a:sym typeface="Symbol" pitchFamily="2" charset="2"/>
            </a:rPr>
            <a:t></a:t>
          </a:r>
          <a:r>
            <a:rPr lang="fr-FR" sz="1400" kern="1200">
              <a:latin typeface="Times New Roman" panose="02020603050405020304" pitchFamily="18" charset="0"/>
              <a:cs typeface="Times New Roman" panose="02020603050405020304" pitchFamily="18" charset="0"/>
            </a:rPr>
            <a:t> Ce n'est pas une situation  discriminatoire</a:t>
          </a:r>
        </a:p>
      </dsp:txBody>
      <dsp:txXfrm>
        <a:off x="2987401" y="1968531"/>
        <a:ext cx="2987401" cy="432403"/>
      </dsp:txXfrm>
    </dsp:sp>
    <dsp:sp modelId="{DBA278B9-0FB1-B443-8D3D-586B3501ACC4}">
      <dsp:nvSpPr>
        <dsp:cNvPr id="0" name=""/>
        <dsp:cNvSpPr/>
      </dsp:nvSpPr>
      <dsp:spPr>
        <a:xfrm rot="10800000">
          <a:off x="0" y="440"/>
          <a:ext cx="5974802" cy="1446166"/>
        </a:xfrm>
        <a:prstGeom prst="upArrowCallout">
          <a:avLst/>
        </a:prstGeom>
        <a:gradFill rotWithShape="0">
          <a:gsLst>
            <a:gs pos="0">
              <a:schemeClr val="accent1">
                <a:alpha val="90000"/>
                <a:hueOff val="0"/>
                <a:satOff val="0"/>
                <a:lumOff val="0"/>
                <a:alphaOff val="-40000"/>
                <a:satMod val="103000"/>
                <a:lumMod val="102000"/>
                <a:tint val="94000"/>
              </a:schemeClr>
            </a:gs>
            <a:gs pos="50000">
              <a:schemeClr val="accent1">
                <a:alpha val="90000"/>
                <a:hueOff val="0"/>
                <a:satOff val="0"/>
                <a:lumOff val="0"/>
                <a:alphaOff val="-40000"/>
                <a:satMod val="110000"/>
                <a:lumMod val="100000"/>
                <a:shade val="100000"/>
              </a:schemeClr>
            </a:gs>
            <a:gs pos="100000">
              <a:schemeClr val="accent1">
                <a:alpha val="90000"/>
                <a:hueOff val="0"/>
                <a:satOff val="0"/>
                <a:lumOff val="0"/>
                <a:alphaOff val="-4000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fr-FR" sz="1200" kern="1200">
              <a:latin typeface="Times New Roman" panose="02020603050405020304" pitchFamily="18" charset="0"/>
              <a:cs typeface="Times New Roman" panose="02020603050405020304" pitchFamily="18" charset="0"/>
            </a:rPr>
            <a:t>1. Y a-t-il un lien avec un ou plusieurs critères protéges ? </a:t>
          </a:r>
        </a:p>
      </dsp:txBody>
      <dsp:txXfrm rot="-10800000">
        <a:off x="0" y="440"/>
        <a:ext cx="5974802" cy="507604"/>
      </dsp:txXfrm>
    </dsp:sp>
    <dsp:sp modelId="{915A4BCF-1FD3-7B4B-B9C5-19050F479D1B}">
      <dsp:nvSpPr>
        <dsp:cNvPr id="0" name=""/>
        <dsp:cNvSpPr/>
      </dsp:nvSpPr>
      <dsp:spPr>
        <a:xfrm>
          <a:off x="0" y="508045"/>
          <a:ext cx="2987401" cy="432403"/>
        </a:xfrm>
        <a:prstGeom prst="rect">
          <a:avLst/>
        </a:prstGeom>
        <a:solidFill>
          <a:schemeClr val="accent1">
            <a:alpha val="90000"/>
            <a:tint val="40000"/>
            <a:hueOff val="0"/>
            <a:satOff val="0"/>
            <a:lumOff val="0"/>
            <a:alphaOff val="-3200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fr-FR" sz="1400" kern="1200">
              <a:latin typeface="Times New Roman" panose="02020603050405020304" pitchFamily="18" charset="0"/>
              <a:cs typeface="Times New Roman" panose="02020603050405020304" pitchFamily="18" charset="0"/>
            </a:rPr>
            <a:t>Oui </a:t>
          </a:r>
          <a:r>
            <a:rPr lang="fr-BE" sz="1400" kern="1200">
              <a:sym typeface="Symbol" pitchFamily="2" charset="2"/>
            </a:rPr>
            <a:t> </a:t>
          </a:r>
          <a:r>
            <a:rPr lang="fr-FR" sz="1400" kern="1200">
              <a:latin typeface="Times New Roman" panose="02020603050405020304" pitchFamily="18" charset="0"/>
              <a:cs typeface="Times New Roman" panose="02020603050405020304" pitchFamily="18" charset="0"/>
            </a:rPr>
            <a:t>Étape 2 </a:t>
          </a:r>
        </a:p>
      </dsp:txBody>
      <dsp:txXfrm>
        <a:off x="0" y="508045"/>
        <a:ext cx="2987401" cy="432403"/>
      </dsp:txXfrm>
    </dsp:sp>
    <dsp:sp modelId="{997A40CB-C31A-5C42-8058-9A3BDF5B7835}">
      <dsp:nvSpPr>
        <dsp:cNvPr id="0" name=""/>
        <dsp:cNvSpPr/>
      </dsp:nvSpPr>
      <dsp:spPr>
        <a:xfrm>
          <a:off x="2987401" y="508045"/>
          <a:ext cx="2987401" cy="432403"/>
        </a:xfrm>
        <a:prstGeom prst="rect">
          <a:avLst/>
        </a:prstGeom>
        <a:solidFill>
          <a:schemeClr val="accent1">
            <a:alpha val="90000"/>
            <a:tint val="40000"/>
            <a:hueOff val="0"/>
            <a:satOff val="0"/>
            <a:lumOff val="0"/>
            <a:alphaOff val="-4000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fr-FR" sz="1400" kern="1200">
              <a:latin typeface="Times New Roman" panose="02020603050405020304" pitchFamily="18" charset="0"/>
              <a:cs typeface="Times New Roman" panose="02020603050405020304" pitchFamily="18" charset="0"/>
            </a:rPr>
            <a:t>Non </a:t>
          </a:r>
          <a:r>
            <a:rPr lang="fr-BE" sz="1400" kern="1200">
              <a:sym typeface="Symbol" pitchFamily="2" charset="2"/>
            </a:rPr>
            <a:t></a:t>
          </a:r>
          <a:r>
            <a:rPr lang="fr-FR" sz="1400" kern="1200">
              <a:latin typeface="Times New Roman" panose="02020603050405020304" pitchFamily="18" charset="0"/>
              <a:cs typeface="Times New Roman" panose="02020603050405020304" pitchFamily="18" charset="0"/>
            </a:rPr>
            <a:t> Ce n'est pas une situation  discriminatoire </a:t>
          </a:r>
        </a:p>
      </dsp:txBody>
      <dsp:txXfrm>
        <a:off x="2987401" y="508045"/>
        <a:ext cx="2987401" cy="43240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8" ma:contentTypeDescription="Crée un document." ma:contentTypeScope="" ma:versionID="c333ec4f07e3168d570f94f7b7727ced">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a5f0bd6a27340253a61a345cfaa650d4"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D2B54-3339-4507-9B50-F3D22D417778}">
  <ds:schemaRefs>
    <ds:schemaRef ds:uri="http://schemas.microsoft.com/sharepoint/v3/contenttype/forms"/>
  </ds:schemaRefs>
</ds:datastoreItem>
</file>

<file path=customXml/itemProps2.xml><?xml version="1.0" encoding="utf-8"?>
<ds:datastoreItem xmlns:ds="http://schemas.openxmlformats.org/officeDocument/2006/customXml" ds:itemID="{D503E00D-DC0B-4B1B-B4D0-34F0E95D2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576E4-3B5A-43D2-B697-3F87D8144893}">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4.xml><?xml version="1.0" encoding="utf-8"?>
<ds:datastoreItem xmlns:ds="http://schemas.openxmlformats.org/officeDocument/2006/customXml" ds:itemID="{75E3F70B-F97B-F04C-AFEA-B1A10E611C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Natacha Piwowarow</dc:creator>
  <keywords/>
  <dc:description/>
  <lastModifiedBy>Utilisateur invité</lastModifiedBy>
  <revision>6</revision>
  <lastPrinted>2024-11-17T14:37:00.0000000Z</lastPrinted>
  <dcterms:created xsi:type="dcterms:W3CDTF">2024-11-29T08:56:00.0000000Z</dcterms:created>
  <dcterms:modified xsi:type="dcterms:W3CDTF">2024-12-19T12:22:53.7436962Z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